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A2FA" w14:textId="77777777" w:rsidR="00B95572" w:rsidRDefault="00B95572" w:rsidP="00B95572">
      <w:pPr>
        <w:pStyle w:val="Titre"/>
      </w:pPr>
      <w:r>
        <w:t>Description de fonction</w:t>
      </w:r>
    </w:p>
    <w:p w14:paraId="4B363812" w14:textId="7E4756A8" w:rsidR="00F043F9" w:rsidRDefault="008D709F" w:rsidP="00B95572">
      <w:pPr>
        <w:pStyle w:val="Titre"/>
      </w:pPr>
      <w:r>
        <w:t>Juriste – A1</w:t>
      </w:r>
    </w:p>
    <w:p w14:paraId="7A11EFEA" w14:textId="77777777" w:rsidR="00B95572" w:rsidRPr="00B12633" w:rsidRDefault="00B95572" w:rsidP="00B12633">
      <w:pPr>
        <w:pStyle w:val="Normal-1"/>
      </w:pPr>
      <w:r w:rsidRPr="00B12633">
        <w:t>Le but d’une description de fonction n’est pas de constituer une liste exhaustive de tâches dans leurs moindres détails mais bien d’indiquer les principaux éléments caractéristiques et essentiels de la fonction.</w:t>
      </w:r>
    </w:p>
    <w:p w14:paraId="1D2DDAFF" w14:textId="77777777" w:rsidR="00B95572" w:rsidRPr="00B12633" w:rsidRDefault="00B95572" w:rsidP="00B12633">
      <w:pPr>
        <w:pStyle w:val="Normal-1"/>
      </w:pPr>
      <w:r w:rsidRPr="00B12633">
        <w:t>La description de fonction formalise les missions, activités et compétences pour un métier/une fonction donné(e).</w:t>
      </w:r>
    </w:p>
    <w:p w14:paraId="03372D33" w14:textId="77777777" w:rsidR="00B95572" w:rsidRPr="00B12633" w:rsidRDefault="00B95572" w:rsidP="00B12633">
      <w:pPr>
        <w:pStyle w:val="Normal-1"/>
      </w:pPr>
      <w:r w:rsidRPr="00B12633">
        <w:t>La formalisation n’est jamais figée. Il s’agit d’un outil qui doit vivre au gré des modifications du métier.</w:t>
      </w:r>
    </w:p>
    <w:p w14:paraId="76CDB8B8" w14:textId="77777777" w:rsidR="008051D9" w:rsidRPr="00B12633" w:rsidRDefault="00B95572" w:rsidP="00B12633">
      <w:pPr>
        <w:pStyle w:val="Normal-1"/>
      </w:pPr>
      <w:r w:rsidRPr="00B12633">
        <w:t>La description de fonction correspond à la majorité des activités mais n’est pas une liste exhaustive</w:t>
      </w:r>
      <w:r w:rsidR="008051D9" w:rsidRPr="00B12633">
        <w:t>.</w:t>
      </w:r>
    </w:p>
    <w:p w14:paraId="4D3457B7" w14:textId="77777777" w:rsidR="00B95572" w:rsidRPr="00B95572" w:rsidRDefault="00B95572" w:rsidP="00B95572">
      <w:pPr>
        <w:pStyle w:val="Titre1"/>
      </w:pPr>
      <w:r w:rsidRPr="00B95572">
        <w:t xml:space="preserve">Description générale liée au grade </w:t>
      </w:r>
    </w:p>
    <w:p w14:paraId="6C15F566" w14:textId="77777777" w:rsidR="003D7E5C" w:rsidRDefault="00651CC1">
      <w:pPr>
        <w:pStyle w:val="Titre2"/>
      </w:pPr>
      <w:r>
        <w:t>Activité</w:t>
      </w:r>
      <w:r w:rsidRPr="00B95572">
        <w:t xml:space="preserve">s </w:t>
      </w:r>
      <w:r w:rsidR="00B95572" w:rsidRPr="00B95572">
        <w:t>génériques</w:t>
      </w:r>
    </w:p>
    <w:p w14:paraId="217435CE" w14:textId="77777777" w:rsidR="00EC091B" w:rsidRDefault="00EC091B" w:rsidP="00EC091B">
      <w:pPr>
        <w:pStyle w:val="Titre3"/>
      </w:pPr>
      <w:r>
        <w:t>Stratégie de l’Agence (élaboration, déclinaison et suivi)</w:t>
      </w:r>
    </w:p>
    <w:p w14:paraId="0240DB1C" w14:textId="77777777" w:rsidR="00EC091B" w:rsidRPr="00A04B6D" w:rsidRDefault="00107D5B" w:rsidP="00A04B6D">
      <w:pPr>
        <w:pStyle w:val="Liste-1"/>
        <w:spacing w:after="0"/>
        <w:ind w:left="714" w:hanging="357"/>
      </w:pPr>
      <w:r w:rsidRPr="00A04B6D">
        <w:t>M</w:t>
      </w:r>
      <w:r w:rsidR="00EC091B" w:rsidRPr="00A04B6D">
        <w:t xml:space="preserve">ettre en œuvre et </w:t>
      </w:r>
      <w:r w:rsidRPr="00A04B6D">
        <w:t>participer à l’élaboration d</w:t>
      </w:r>
      <w:r w:rsidR="00EC091B" w:rsidRPr="00A04B6D">
        <w:t>es principes</w:t>
      </w:r>
      <w:r w:rsidR="00CA4AB1" w:rsidRPr="00A04B6D">
        <w:t xml:space="preserve"> et</w:t>
      </w:r>
      <w:r w:rsidR="00EC091B" w:rsidRPr="00A04B6D">
        <w:t xml:space="preserve"> valeurs </w:t>
      </w:r>
      <w:r w:rsidR="00CA4AB1" w:rsidRPr="00A04B6D">
        <w:t>de l’Agence</w:t>
      </w:r>
      <w:r w:rsidR="00EC091B" w:rsidRPr="00A04B6D">
        <w:t>.</w:t>
      </w:r>
      <w:r w:rsidR="00B212DC" w:rsidRPr="00A04B6D">
        <w:t xml:space="preserve"> </w:t>
      </w:r>
    </w:p>
    <w:p w14:paraId="0D22684A" w14:textId="77777777" w:rsidR="00EC091B" w:rsidRDefault="00EC091B" w:rsidP="00EC091B">
      <w:pPr>
        <w:pStyle w:val="Titre3"/>
      </w:pPr>
      <w:r>
        <w:t>Ressources humaines</w:t>
      </w:r>
    </w:p>
    <w:p w14:paraId="7C078B50" w14:textId="77777777" w:rsidR="00EC091B" w:rsidRPr="003824F8" w:rsidRDefault="00EC091B" w:rsidP="00A04B6D">
      <w:pPr>
        <w:pStyle w:val="Liste-1"/>
        <w:spacing w:after="0"/>
        <w:ind w:left="714" w:hanging="357"/>
      </w:pPr>
      <w:r w:rsidRPr="003824F8">
        <w:t>Transmettre ses connaissances et compétences relatives à l’exécution des tâches du service, assister ses collègues pour l’exécution de ces tâches et être une personne-ressource pour ceux-ci.</w:t>
      </w:r>
    </w:p>
    <w:p w14:paraId="4878883E" w14:textId="77777777" w:rsidR="00EC091B" w:rsidRPr="003824F8" w:rsidRDefault="00107D5B" w:rsidP="00A04B6D">
      <w:pPr>
        <w:pStyle w:val="Liste-1"/>
        <w:spacing w:after="0"/>
        <w:ind w:left="714" w:hanging="357"/>
      </w:pPr>
      <w:r w:rsidRPr="003824F8">
        <w:t>Participer à la création et l’entretien d’</w:t>
      </w:r>
      <w:r w:rsidR="00EC091B" w:rsidRPr="003824F8">
        <w:t>un environnement de travail convivial, coopératif et respectueux de l’autre.</w:t>
      </w:r>
    </w:p>
    <w:p w14:paraId="530F9DBF" w14:textId="77777777" w:rsidR="00EC091B" w:rsidRPr="003824F8" w:rsidRDefault="00EC091B" w:rsidP="00A04B6D">
      <w:pPr>
        <w:pStyle w:val="Liste-1"/>
        <w:spacing w:after="0"/>
        <w:ind w:left="714" w:hanging="357"/>
      </w:pPr>
      <w:r w:rsidRPr="003824F8">
        <w:t>Prioriser et organiser</w:t>
      </w:r>
      <w:r w:rsidR="00F3014E" w:rsidRPr="003824F8">
        <w:t xml:space="preserve"> son travail en tenant compte</w:t>
      </w:r>
      <w:r w:rsidRPr="003824F8">
        <w:t xml:space="preserve"> des instructions et des délais</w:t>
      </w:r>
      <w:r w:rsidR="00F3014E" w:rsidRPr="003824F8">
        <w:t>.</w:t>
      </w:r>
    </w:p>
    <w:p w14:paraId="19237F75" w14:textId="77777777" w:rsidR="00EC091B" w:rsidRPr="00A64686" w:rsidRDefault="00EC091B" w:rsidP="00A64686">
      <w:pPr>
        <w:pStyle w:val="Titre3"/>
      </w:pPr>
      <w:r>
        <w:t>Gestion de la performance et des risques</w:t>
      </w:r>
    </w:p>
    <w:p w14:paraId="01DD6188" w14:textId="77777777" w:rsidR="00EC091B" w:rsidRPr="003824F8" w:rsidRDefault="00EC091B" w:rsidP="00A04B6D">
      <w:pPr>
        <w:pStyle w:val="Liste-1"/>
        <w:spacing w:after="0"/>
        <w:ind w:left="714" w:hanging="357"/>
      </w:pPr>
      <w:r w:rsidRPr="003824F8">
        <w:t>Contribuer au bon fonctionnement de l’Agence par des prestations de qualité et un haut niveau de collaboration.</w:t>
      </w:r>
    </w:p>
    <w:p w14:paraId="24F35076" w14:textId="77777777" w:rsidR="00EC091B" w:rsidRPr="003824F8" w:rsidRDefault="00BE3342" w:rsidP="00A04B6D">
      <w:pPr>
        <w:pStyle w:val="Liste-1"/>
        <w:spacing w:after="0"/>
        <w:ind w:left="714" w:hanging="357"/>
      </w:pPr>
      <w:r w:rsidRPr="003824F8">
        <w:t xml:space="preserve">S’assurer </w:t>
      </w:r>
      <w:r w:rsidR="00107D5B" w:rsidRPr="003824F8">
        <w:t xml:space="preserve">que le suivi </w:t>
      </w:r>
      <w:r w:rsidR="00EC091B" w:rsidRPr="003824F8">
        <w:t>administrati</w:t>
      </w:r>
      <w:r w:rsidR="00107D5B" w:rsidRPr="003824F8">
        <w:t>f de ses dossiers soit réalisé.</w:t>
      </w:r>
    </w:p>
    <w:p w14:paraId="25627F3C" w14:textId="77777777" w:rsidR="00672CF9" w:rsidRPr="003824F8" w:rsidRDefault="00672CF9" w:rsidP="00A04B6D">
      <w:pPr>
        <w:pStyle w:val="Liste-1"/>
        <w:spacing w:after="0"/>
        <w:ind w:left="714" w:hanging="357"/>
      </w:pPr>
      <w:r w:rsidRPr="003824F8">
        <w:t>Fournir des analyses sur des informations/situations/contextes/…</w:t>
      </w:r>
    </w:p>
    <w:p w14:paraId="4EB7EC66" w14:textId="77777777" w:rsidR="00672CF9" w:rsidRPr="003824F8" w:rsidRDefault="00672CF9" w:rsidP="00A04B6D">
      <w:pPr>
        <w:pStyle w:val="Liste-1"/>
        <w:spacing w:after="0"/>
        <w:ind w:left="714" w:hanging="357"/>
      </w:pPr>
      <w:r w:rsidRPr="003824F8">
        <w:t>Contrôler les étapes des processus/projets et s’assurer de leur conformité au plan initial.</w:t>
      </w:r>
    </w:p>
    <w:p w14:paraId="00F4E976" w14:textId="77777777" w:rsidR="00672CF9" w:rsidRPr="003824F8" w:rsidRDefault="00672CF9" w:rsidP="00A04B6D">
      <w:pPr>
        <w:pStyle w:val="Liste-1"/>
        <w:spacing w:after="0"/>
        <w:ind w:left="714" w:hanging="357"/>
      </w:pPr>
      <w:r w:rsidRPr="003824F8">
        <w:t xml:space="preserve">Rédiger et présenter des notes, rapports, </w:t>
      </w:r>
      <w:proofErr w:type="spellStart"/>
      <w:r w:rsidRPr="003824F8">
        <w:t>reporting</w:t>
      </w:r>
      <w:proofErr w:type="spellEnd"/>
      <w:r w:rsidRPr="003824F8">
        <w:t xml:space="preserve"> ou comptes rendus sur l’avancement des projets/processus en cours.</w:t>
      </w:r>
    </w:p>
    <w:p w14:paraId="4EAD16A1" w14:textId="77777777" w:rsidR="00672CF9" w:rsidRPr="003824F8" w:rsidRDefault="00672CF9" w:rsidP="00A04B6D">
      <w:pPr>
        <w:pStyle w:val="Liste-1"/>
        <w:spacing w:after="0"/>
        <w:ind w:left="714" w:hanging="357"/>
      </w:pPr>
      <w:r w:rsidRPr="003824F8">
        <w:t>Formuler des propositions d’amélioration du travail.</w:t>
      </w:r>
    </w:p>
    <w:p w14:paraId="6149F242" w14:textId="77777777" w:rsidR="00EC091B" w:rsidRPr="003824F8" w:rsidRDefault="00672CF9" w:rsidP="00A04B6D">
      <w:pPr>
        <w:pStyle w:val="Liste-1"/>
        <w:spacing w:after="0"/>
        <w:ind w:left="714" w:hanging="357"/>
      </w:pPr>
      <w:r w:rsidRPr="003824F8">
        <w:lastRenderedPageBreak/>
        <w:t xml:space="preserve">Identifier et signaler des problèmes éventuels </w:t>
      </w:r>
      <w:r w:rsidR="00F3014E" w:rsidRPr="003824F8">
        <w:t xml:space="preserve">liés à l’exécution de son travail </w:t>
      </w:r>
      <w:r w:rsidRPr="003824F8">
        <w:t>et proposer des solutions.</w:t>
      </w:r>
    </w:p>
    <w:p w14:paraId="6CDFB620" w14:textId="77777777" w:rsidR="00672CF9" w:rsidRPr="00F3014E" w:rsidRDefault="00672CF9" w:rsidP="00F3014E">
      <w:pPr>
        <w:pStyle w:val="Titre3"/>
      </w:pPr>
      <w:r>
        <w:t>Transversalité et organisation</w:t>
      </w:r>
    </w:p>
    <w:p w14:paraId="386A99E1" w14:textId="77777777" w:rsidR="003824F8" w:rsidRPr="003824F8" w:rsidRDefault="00672CF9" w:rsidP="00A04B6D">
      <w:pPr>
        <w:pStyle w:val="Liste-1"/>
        <w:spacing w:after="0"/>
        <w:ind w:left="714" w:hanging="357"/>
      </w:pPr>
      <w:r w:rsidRPr="003824F8">
        <w:t xml:space="preserve">Animer et fédérer les </w:t>
      </w:r>
      <w:r w:rsidR="00107D5B" w:rsidRPr="003824F8">
        <w:t xml:space="preserve">participants/collègues/acteurs </w:t>
      </w:r>
      <w:r w:rsidRPr="003824F8">
        <w:t>autour d</w:t>
      </w:r>
      <w:r w:rsidR="00107D5B" w:rsidRPr="003824F8">
        <w:t>’un</w:t>
      </w:r>
      <w:r w:rsidRPr="003824F8">
        <w:t xml:space="preserve"> projet.</w:t>
      </w:r>
    </w:p>
    <w:p w14:paraId="3EFCED88" w14:textId="77777777" w:rsidR="003824F8" w:rsidRPr="003824F8" w:rsidRDefault="00672CF9" w:rsidP="00A04B6D">
      <w:pPr>
        <w:pStyle w:val="Liste-1"/>
        <w:spacing w:after="0"/>
        <w:ind w:left="714" w:hanging="357"/>
      </w:pPr>
      <w:r w:rsidRPr="003824F8">
        <w:t xml:space="preserve">Prendre une part active aux démarches de </w:t>
      </w:r>
      <w:proofErr w:type="spellStart"/>
      <w:r w:rsidRPr="003824F8">
        <w:t>co-création</w:t>
      </w:r>
      <w:proofErr w:type="spellEnd"/>
      <w:r w:rsidRPr="003824F8">
        <w:t>.</w:t>
      </w:r>
    </w:p>
    <w:p w14:paraId="44DC8148" w14:textId="122C0D0A" w:rsidR="00672CF9" w:rsidRPr="003824F8" w:rsidRDefault="00672CF9" w:rsidP="00A04B6D">
      <w:pPr>
        <w:pStyle w:val="Liste-1"/>
        <w:spacing w:after="0"/>
        <w:ind w:left="714" w:hanging="357"/>
      </w:pPr>
      <w:r w:rsidRPr="003824F8">
        <w:t>Contribuer aux résultats tant quantitatifs que qualitatifs de l’Agence.</w:t>
      </w:r>
    </w:p>
    <w:p w14:paraId="5A5880B2" w14:textId="77777777" w:rsidR="00EC091B" w:rsidRDefault="004349C7" w:rsidP="00EC091B">
      <w:pPr>
        <w:pStyle w:val="Titre3"/>
      </w:pPr>
      <w:r>
        <w:t>Processus et systèmes</w:t>
      </w:r>
    </w:p>
    <w:p w14:paraId="104E144B" w14:textId="77777777" w:rsidR="00EC091B" w:rsidRPr="003824F8" w:rsidRDefault="00F3014E" w:rsidP="00A04B6D">
      <w:pPr>
        <w:pStyle w:val="Liste-1"/>
        <w:spacing w:after="0"/>
        <w:ind w:left="714" w:hanging="357"/>
      </w:pPr>
      <w:r w:rsidRPr="003824F8">
        <w:t>Respecter et participer à l’élaboration d</w:t>
      </w:r>
      <w:r w:rsidR="00F07FAE" w:rsidRPr="003824F8">
        <w:t xml:space="preserve">es processus de travail et </w:t>
      </w:r>
      <w:r w:rsidRPr="003824F8">
        <w:t>d</w:t>
      </w:r>
      <w:r w:rsidR="00F07FAE" w:rsidRPr="003824F8">
        <w:t>es procédures</w:t>
      </w:r>
      <w:r w:rsidRPr="003824F8">
        <w:t xml:space="preserve"> de l’Agence</w:t>
      </w:r>
      <w:r w:rsidR="00F07FAE" w:rsidRPr="003824F8">
        <w:t>.</w:t>
      </w:r>
    </w:p>
    <w:p w14:paraId="1E6D3CBE" w14:textId="77777777" w:rsidR="00CA4AB1" w:rsidRPr="003824F8" w:rsidRDefault="00CA4AB1" w:rsidP="00A04B6D">
      <w:pPr>
        <w:pStyle w:val="Liste-1"/>
        <w:spacing w:after="0"/>
        <w:ind w:left="714" w:hanging="357"/>
      </w:pPr>
      <w:r w:rsidRPr="003824F8">
        <w:t>Respecter les coûts aux différentes phases des processus/projets dans un esprit de bon usage de l’argent public.</w:t>
      </w:r>
    </w:p>
    <w:p w14:paraId="5FC0010A" w14:textId="77777777" w:rsidR="00CA4AB1" w:rsidRPr="003824F8" w:rsidRDefault="00CA4AB1" w:rsidP="00A04B6D">
      <w:pPr>
        <w:pStyle w:val="Liste-1"/>
        <w:spacing w:after="0"/>
        <w:ind w:left="714" w:hanging="357"/>
      </w:pPr>
      <w:r w:rsidRPr="003824F8">
        <w:t>Respecter les obligations en matière de bien-être au travail.</w:t>
      </w:r>
    </w:p>
    <w:p w14:paraId="63F4C96D" w14:textId="77777777" w:rsidR="003D7E5C" w:rsidRPr="003824F8" w:rsidRDefault="00F3014E" w:rsidP="00A04B6D">
      <w:pPr>
        <w:pStyle w:val="Liste-1"/>
        <w:spacing w:after="0"/>
        <w:ind w:left="714" w:hanging="357"/>
      </w:pPr>
      <w:r w:rsidRPr="003824F8">
        <w:t>R</w:t>
      </w:r>
      <w:r w:rsidR="00CA4AB1" w:rsidRPr="003824F8">
        <w:t>espect</w:t>
      </w:r>
      <w:r w:rsidRPr="003824F8">
        <w:t>er les</w:t>
      </w:r>
      <w:r w:rsidR="00CA4AB1" w:rsidRPr="003824F8">
        <w:t xml:space="preserve"> règles de gouvernance (outils de gestion, procédures, …) de l’Agence.</w:t>
      </w:r>
    </w:p>
    <w:p w14:paraId="40E050E9" w14:textId="77777777" w:rsidR="00B95572" w:rsidRPr="00B95572" w:rsidRDefault="00B95572" w:rsidP="00B95572">
      <w:pPr>
        <w:pStyle w:val="Titre2"/>
      </w:pPr>
      <w:r w:rsidRPr="00B95572">
        <w:t>Attitudes et comportements</w:t>
      </w:r>
    </w:p>
    <w:p w14:paraId="788CCD36" w14:textId="77777777" w:rsidR="00B95572" w:rsidRPr="003824F8" w:rsidRDefault="00B95572" w:rsidP="00A04B6D">
      <w:pPr>
        <w:pStyle w:val="Liste-1"/>
        <w:spacing w:after="0"/>
        <w:ind w:left="714" w:hanging="357"/>
      </w:pPr>
      <w:r w:rsidRPr="003824F8">
        <w:t>Amélioration continue</w:t>
      </w:r>
    </w:p>
    <w:p w14:paraId="4CA99743" w14:textId="77777777" w:rsidR="00B95572" w:rsidRPr="003824F8" w:rsidRDefault="00B95572" w:rsidP="00A04B6D">
      <w:pPr>
        <w:pStyle w:val="Liste-1"/>
        <w:spacing w:after="0"/>
        <w:ind w:left="714" w:hanging="357"/>
      </w:pPr>
      <w:r w:rsidRPr="003824F8">
        <w:t>Esprit d’équipe</w:t>
      </w:r>
    </w:p>
    <w:p w14:paraId="211CCEEB" w14:textId="77777777" w:rsidR="00B95572" w:rsidRPr="003824F8" w:rsidRDefault="00B95572" w:rsidP="00A04B6D">
      <w:pPr>
        <w:pStyle w:val="Liste-1"/>
        <w:spacing w:after="0"/>
        <w:ind w:left="714" w:hanging="357"/>
      </w:pPr>
      <w:r w:rsidRPr="003824F8">
        <w:t>Autonomie</w:t>
      </w:r>
    </w:p>
    <w:p w14:paraId="693ABE39" w14:textId="585CD07A" w:rsidR="00B95572" w:rsidRPr="003824F8" w:rsidRDefault="00B95572" w:rsidP="00A04B6D">
      <w:pPr>
        <w:pStyle w:val="Liste-1"/>
        <w:spacing w:after="0"/>
        <w:ind w:left="714" w:hanging="357"/>
      </w:pPr>
      <w:proofErr w:type="spellStart"/>
      <w:r w:rsidRPr="003824F8">
        <w:t>Orienté</w:t>
      </w:r>
      <w:r w:rsidR="00D261E7">
        <w:t>·</w:t>
      </w:r>
      <w:r w:rsidRPr="003824F8">
        <w:t>e</w:t>
      </w:r>
      <w:proofErr w:type="spellEnd"/>
      <w:r w:rsidRPr="003824F8">
        <w:t xml:space="preserve"> résultats et solutions</w:t>
      </w:r>
    </w:p>
    <w:p w14:paraId="0DA07B09" w14:textId="77777777" w:rsidR="00F3014E" w:rsidRPr="003824F8" w:rsidRDefault="00B95572" w:rsidP="00A04B6D">
      <w:pPr>
        <w:pStyle w:val="Liste-1"/>
        <w:spacing w:after="0"/>
        <w:ind w:left="714" w:hanging="357"/>
      </w:pPr>
      <w:r w:rsidRPr="003824F8">
        <w:t>Exemplarité</w:t>
      </w:r>
      <w:r w:rsidR="008925B2" w:rsidRPr="003824F8">
        <w:t xml:space="preserve"> et éthique</w:t>
      </w:r>
      <w:r w:rsidR="004349C7" w:rsidRPr="003824F8">
        <w:t> </w:t>
      </w:r>
    </w:p>
    <w:p w14:paraId="609CB214" w14:textId="77777777" w:rsidR="00B95572" w:rsidRPr="003824F8" w:rsidRDefault="00B95572" w:rsidP="00A04B6D">
      <w:pPr>
        <w:pStyle w:val="Liste-1"/>
        <w:spacing w:after="0"/>
        <w:ind w:left="714" w:hanging="357"/>
      </w:pPr>
      <w:r w:rsidRPr="003824F8">
        <w:t>Prendre une part active dans les processus de changement</w:t>
      </w:r>
    </w:p>
    <w:p w14:paraId="766890BD" w14:textId="77777777" w:rsidR="00B95572" w:rsidRPr="003824F8" w:rsidRDefault="00B95572" w:rsidP="00A04B6D">
      <w:pPr>
        <w:pStyle w:val="Liste-1"/>
        <w:spacing w:after="0"/>
        <w:ind w:left="714" w:hanging="357"/>
      </w:pPr>
      <w:r w:rsidRPr="003824F8">
        <w:t>Proactivité</w:t>
      </w:r>
    </w:p>
    <w:p w14:paraId="24859CF2" w14:textId="2CA0EC44" w:rsidR="008925B2" w:rsidRPr="003824F8" w:rsidRDefault="008925B2" w:rsidP="00A04B6D">
      <w:pPr>
        <w:pStyle w:val="Liste-1"/>
        <w:spacing w:after="0"/>
        <w:ind w:left="714" w:hanging="357"/>
      </w:pPr>
      <w:proofErr w:type="spellStart"/>
      <w:r w:rsidRPr="003824F8">
        <w:t>Orienté</w:t>
      </w:r>
      <w:r w:rsidR="00D261E7">
        <w:t>·</w:t>
      </w:r>
      <w:r w:rsidRPr="003824F8">
        <w:t>e</w:t>
      </w:r>
      <w:proofErr w:type="spellEnd"/>
      <w:r w:rsidRPr="003824F8">
        <w:t xml:space="preserve"> clients </w:t>
      </w:r>
    </w:p>
    <w:p w14:paraId="34E2B42D" w14:textId="48A5CA19" w:rsidR="00BE3342" w:rsidRPr="003824F8" w:rsidRDefault="00BE3342" w:rsidP="00A04B6D">
      <w:pPr>
        <w:pStyle w:val="Liste-1"/>
        <w:spacing w:after="0"/>
        <w:ind w:left="714" w:hanging="357"/>
      </w:pPr>
      <w:r w:rsidRPr="003824F8">
        <w:t>Faire preuve d’initiative</w:t>
      </w:r>
      <w:r w:rsidR="00107D5B" w:rsidRPr="003824F8">
        <w:t xml:space="preserve"> pour atteindre les objectifs de la fonction</w:t>
      </w:r>
    </w:p>
    <w:p w14:paraId="3A1A3C50" w14:textId="77777777" w:rsidR="00B45F29" w:rsidRPr="00B95572" w:rsidRDefault="00B45F29" w:rsidP="00B45F29">
      <w:pPr>
        <w:pStyle w:val="Titre1"/>
      </w:pPr>
      <w:bookmarkStart w:id="0" w:name="_Hlk136951223"/>
      <w:r w:rsidRPr="00B95572">
        <w:t>Description spécifique liée à la fonction</w:t>
      </w:r>
    </w:p>
    <w:p w14:paraId="6A103E24" w14:textId="77777777" w:rsidR="00B45F29" w:rsidRDefault="00B45F29" w:rsidP="00B45F29">
      <w:pPr>
        <w:pStyle w:val="Titre2"/>
        <w:rPr>
          <w:color w:val="3B3838" w:themeColor="background2" w:themeShade="40"/>
        </w:rPr>
      </w:pPr>
      <w:r w:rsidRPr="007D14A3">
        <w:rPr>
          <w:color w:val="3B3838" w:themeColor="background2" w:themeShade="40"/>
        </w:rPr>
        <w:t>Mission de la fonction</w:t>
      </w:r>
    </w:p>
    <w:p w14:paraId="7A279D51" w14:textId="17069871" w:rsidR="00D261E7" w:rsidRPr="00D261E7" w:rsidRDefault="00D261E7" w:rsidP="00D261E7">
      <w:pPr>
        <w:pStyle w:val="Normal-2"/>
        <w:numPr>
          <w:ilvl w:val="0"/>
          <w:numId w:val="20"/>
        </w:numPr>
        <w:rPr>
          <w:b/>
          <w:bCs/>
        </w:rPr>
      </w:pPr>
      <w:r w:rsidRPr="00D261E7">
        <w:rPr>
          <w:b/>
          <w:bCs/>
        </w:rPr>
        <w:t>Marchés publics</w:t>
      </w:r>
    </w:p>
    <w:p w14:paraId="5CCB2A87" w14:textId="77777777" w:rsidR="00D261E7" w:rsidRDefault="00D261E7" w:rsidP="00D261E7">
      <w:pPr>
        <w:pStyle w:val="Liste-1"/>
      </w:pPr>
      <w:r>
        <w:t>Organiser et planifier les marchés publics à lancer.</w:t>
      </w:r>
    </w:p>
    <w:p w14:paraId="792B71DA" w14:textId="77777777" w:rsidR="00D261E7" w:rsidRDefault="00D261E7" w:rsidP="00D261E7">
      <w:pPr>
        <w:pStyle w:val="Liste-1"/>
      </w:pPr>
      <w:r>
        <w:t>Rédiger et assurer le suivi des marchés publics, depuis leur lancement jusqu'à leur attribution et exécution.</w:t>
      </w:r>
    </w:p>
    <w:p w14:paraId="12BBBF38" w14:textId="77777777" w:rsidR="00D261E7" w:rsidRDefault="00D261E7" w:rsidP="00D261E7">
      <w:pPr>
        <w:pStyle w:val="Liste-1"/>
      </w:pPr>
      <w:r>
        <w:t>Formuler des avis en matière de marchés publics et élaborer des modèles de documents (</w:t>
      </w:r>
      <w:proofErr w:type="spellStart"/>
      <w:r>
        <w:t>templates</w:t>
      </w:r>
      <w:proofErr w:type="spellEnd"/>
      <w:r>
        <w:t>).</w:t>
      </w:r>
    </w:p>
    <w:p w14:paraId="47A3871C" w14:textId="77777777" w:rsidR="00D261E7" w:rsidRDefault="00D261E7" w:rsidP="00D261E7">
      <w:pPr>
        <w:pStyle w:val="Liste-1"/>
      </w:pPr>
      <w:r>
        <w:t>Organiser des séances d’information ou de formation à destination du personnel concerné.</w:t>
      </w:r>
    </w:p>
    <w:p w14:paraId="678306C0" w14:textId="77777777" w:rsidR="00D261E7" w:rsidRDefault="00D261E7" w:rsidP="00D261E7">
      <w:pPr>
        <w:pStyle w:val="Liste-1"/>
      </w:pPr>
      <w:r>
        <w:t>Mettre à jour les informations diffusées via l’intranet.</w:t>
      </w:r>
    </w:p>
    <w:p w14:paraId="28A6DBD4" w14:textId="77777777" w:rsidR="00D261E7" w:rsidRDefault="00D261E7" w:rsidP="00D261E7">
      <w:pPr>
        <w:pStyle w:val="Liste-1"/>
      </w:pPr>
      <w:r>
        <w:t>Prendre en charge les éventuels dossiers de contentieux.</w:t>
      </w:r>
    </w:p>
    <w:p w14:paraId="244C12F5" w14:textId="77777777" w:rsidR="00D261E7" w:rsidRDefault="00D261E7" w:rsidP="00D261E7">
      <w:pPr>
        <w:pStyle w:val="Liste-1"/>
      </w:pPr>
      <w:r>
        <w:t>Participer à l’élaboration de la politique d’achat et des procédures à suivre.</w:t>
      </w:r>
    </w:p>
    <w:p w14:paraId="15800AA9" w14:textId="2DFC3736" w:rsidR="00D261E7" w:rsidRPr="00D261E7" w:rsidRDefault="00D261E7" w:rsidP="00D261E7">
      <w:pPr>
        <w:pStyle w:val="Normal-2"/>
        <w:numPr>
          <w:ilvl w:val="0"/>
          <w:numId w:val="20"/>
        </w:numPr>
        <w:rPr>
          <w:b/>
          <w:bCs/>
        </w:rPr>
      </w:pPr>
      <w:r w:rsidRPr="00D261E7">
        <w:rPr>
          <w:b/>
          <w:bCs/>
        </w:rPr>
        <w:lastRenderedPageBreak/>
        <w:t>Rédaction de conventions</w:t>
      </w:r>
    </w:p>
    <w:p w14:paraId="6C25BE13" w14:textId="77777777" w:rsidR="00D261E7" w:rsidRDefault="00D261E7" w:rsidP="00D261E7">
      <w:pPr>
        <w:pStyle w:val="Liste-1"/>
      </w:pPr>
      <w:r>
        <w:t>Rédiger et assurer la gestion des conventions.</w:t>
      </w:r>
    </w:p>
    <w:p w14:paraId="7EF9C015" w14:textId="30551D5B" w:rsidR="00D261E7" w:rsidRPr="00D261E7" w:rsidRDefault="00D261E7" w:rsidP="00D261E7">
      <w:pPr>
        <w:pStyle w:val="Normal-2"/>
        <w:numPr>
          <w:ilvl w:val="0"/>
          <w:numId w:val="20"/>
        </w:numPr>
        <w:rPr>
          <w:b/>
          <w:bCs/>
        </w:rPr>
      </w:pPr>
      <w:r w:rsidRPr="00D261E7">
        <w:rPr>
          <w:b/>
          <w:bCs/>
        </w:rPr>
        <w:t>Gouvernance en matière d’aides d’État</w:t>
      </w:r>
    </w:p>
    <w:p w14:paraId="4E4AD619" w14:textId="77777777" w:rsidR="00D261E7" w:rsidRDefault="00D261E7" w:rsidP="00D261E7">
      <w:pPr>
        <w:pStyle w:val="Liste-1"/>
      </w:pPr>
      <w:r>
        <w:t>Participer à la définition et à la mise en œuvre de la politique de l’Agence en matière d’aides d’État.</w:t>
      </w:r>
    </w:p>
    <w:p w14:paraId="28044949" w14:textId="393927A0" w:rsidR="00D261E7" w:rsidRPr="00D261E7" w:rsidRDefault="00D261E7" w:rsidP="00D261E7">
      <w:pPr>
        <w:pStyle w:val="Normal-2"/>
        <w:numPr>
          <w:ilvl w:val="0"/>
          <w:numId w:val="20"/>
        </w:numPr>
        <w:rPr>
          <w:b/>
          <w:bCs/>
        </w:rPr>
      </w:pPr>
      <w:r w:rsidRPr="00D261E7">
        <w:rPr>
          <w:b/>
          <w:bCs/>
        </w:rPr>
        <w:t>Analyse juridique</w:t>
      </w:r>
    </w:p>
    <w:p w14:paraId="477C44F2" w14:textId="77777777" w:rsidR="00D261E7" w:rsidRDefault="00D261E7" w:rsidP="00D261E7">
      <w:pPr>
        <w:pStyle w:val="Liste-1"/>
      </w:pPr>
      <w:r>
        <w:t>Intervenir dans toutes les matières juridiques traitées par la cellule (droit public et administratif, droit des contrats, droit des sociétés, droit de la fonction publique, propriété intellectuelle et protection des données, droit fiscal, etc.).</w:t>
      </w:r>
    </w:p>
    <w:p w14:paraId="056DC013" w14:textId="77777777" w:rsidR="00D261E7" w:rsidRDefault="00D261E7" w:rsidP="00D261E7">
      <w:pPr>
        <w:pStyle w:val="Liste-1"/>
      </w:pPr>
      <w:r>
        <w:t>Formuler des avis juridiques à destination des collaborateurs.</w:t>
      </w:r>
    </w:p>
    <w:p w14:paraId="5E6E494E" w14:textId="77777777" w:rsidR="00D261E7" w:rsidRDefault="00D261E7" w:rsidP="00D261E7">
      <w:pPr>
        <w:pStyle w:val="Liste-1"/>
      </w:pPr>
      <w:r>
        <w:t>Fournir des conseils juridiques et une assistance aux organes de direction et de gestion.</w:t>
      </w:r>
    </w:p>
    <w:p w14:paraId="47FF1C36" w14:textId="77777777" w:rsidR="00D261E7" w:rsidRDefault="00D261E7" w:rsidP="00D261E7">
      <w:pPr>
        <w:pStyle w:val="Liste-1"/>
      </w:pPr>
      <w:r>
        <w:t>Assurer une veille juridique.</w:t>
      </w:r>
    </w:p>
    <w:p w14:paraId="20EA2C85" w14:textId="77777777" w:rsidR="00D261E7" w:rsidRDefault="00D261E7" w:rsidP="00D261E7">
      <w:pPr>
        <w:pStyle w:val="Liste-1"/>
      </w:pPr>
      <w:r>
        <w:t>Coordonner la sous-traitance pour les matières juridiques nécessitant une expertise externe.</w:t>
      </w:r>
    </w:p>
    <w:p w14:paraId="52BAA92E" w14:textId="15928DFF" w:rsidR="00D261E7" w:rsidRPr="00D261E7" w:rsidRDefault="00D261E7" w:rsidP="00D261E7">
      <w:pPr>
        <w:pStyle w:val="Normal-2"/>
        <w:numPr>
          <w:ilvl w:val="0"/>
          <w:numId w:val="20"/>
        </w:numPr>
        <w:rPr>
          <w:b/>
          <w:bCs/>
        </w:rPr>
      </w:pPr>
      <w:r w:rsidRPr="00D261E7">
        <w:rPr>
          <w:b/>
          <w:bCs/>
        </w:rPr>
        <w:t>Communication et formation internes</w:t>
      </w:r>
    </w:p>
    <w:p w14:paraId="5DF932C2" w14:textId="77777777" w:rsidR="00D261E7" w:rsidRDefault="00D261E7" w:rsidP="00D261E7">
      <w:pPr>
        <w:pStyle w:val="Liste-1"/>
      </w:pPr>
      <w:r>
        <w:t>Participer à la rédaction des procédures de l’Agence et à leur mise en œuvre.</w:t>
      </w:r>
    </w:p>
    <w:p w14:paraId="2F5C4312" w14:textId="3C1D2FA4" w:rsidR="00D261E7" w:rsidRPr="00D261E7" w:rsidRDefault="00D261E7" w:rsidP="00D261E7">
      <w:pPr>
        <w:pStyle w:val="Liste-1"/>
      </w:pPr>
      <w:r>
        <w:t>Informer le personnel sur l’actualité juridique.</w:t>
      </w:r>
    </w:p>
    <w:p w14:paraId="287FA720" w14:textId="77777777" w:rsidR="00B45F29" w:rsidRPr="007D14A3" w:rsidRDefault="00B45F29" w:rsidP="00B45F29">
      <w:pPr>
        <w:pStyle w:val="Titre2"/>
        <w:rPr>
          <w:color w:val="3B3838" w:themeColor="background2" w:themeShade="40"/>
        </w:rPr>
      </w:pPr>
      <w:r w:rsidRPr="007D14A3">
        <w:rPr>
          <w:color w:val="3B3838" w:themeColor="background2" w:themeShade="40"/>
        </w:rPr>
        <w:t>Situation de la fonction au sein de l’organisation</w:t>
      </w:r>
    </w:p>
    <w:p w14:paraId="0BFFC081" w14:textId="1F4A5A10" w:rsidR="00C2619A" w:rsidRPr="00C2619A" w:rsidRDefault="00C2619A" w:rsidP="00C2619A">
      <w:pPr>
        <w:pStyle w:val="Normal-1"/>
      </w:pPr>
      <w:r w:rsidRPr="00C2619A">
        <w:t xml:space="preserve">La mission de </w:t>
      </w:r>
      <w:r w:rsidR="00D261E7">
        <w:t>Juriste (Legal Advisor),</w:t>
      </w:r>
      <w:r w:rsidRPr="00C2619A">
        <w:rPr>
          <w:rStyle w:val="Accentuation"/>
          <w:iCs w:val="0"/>
          <w:color w:val="auto"/>
        </w:rPr>
        <w:t xml:space="preserve"> au grade d’</w:t>
      </w:r>
      <w:r w:rsidR="00532997">
        <w:rPr>
          <w:rStyle w:val="Accentuation"/>
          <w:iCs w:val="0"/>
          <w:color w:val="auto"/>
        </w:rPr>
        <w:t>A1,</w:t>
      </w:r>
      <w:r w:rsidRPr="00C2619A">
        <w:t xml:space="preserve"> se trouve au sein de la BU </w:t>
      </w:r>
      <w:r w:rsidR="00532997">
        <w:t>Gouvernance</w:t>
      </w:r>
      <w:r w:rsidRPr="00C2619A">
        <w:t xml:space="preserve">– Département </w:t>
      </w:r>
      <w:r w:rsidR="00532997">
        <w:t>Soutien stratégique</w:t>
      </w:r>
      <w:r w:rsidRPr="00C2619A">
        <w:t>.</w:t>
      </w:r>
    </w:p>
    <w:p w14:paraId="32233B8F" w14:textId="6F136DDE" w:rsidR="00B45F29" w:rsidRPr="00C2619A" w:rsidRDefault="00B45F29" w:rsidP="00C2619A">
      <w:pPr>
        <w:pStyle w:val="Normal-1"/>
      </w:pPr>
      <w:proofErr w:type="spellStart"/>
      <w:r w:rsidRPr="00C2619A">
        <w:t>Il</w:t>
      </w:r>
      <w:r w:rsidR="00D261E7">
        <w:t>·</w:t>
      </w:r>
      <w:r w:rsidRPr="00C2619A">
        <w:t>elle</w:t>
      </w:r>
      <w:proofErr w:type="spellEnd"/>
      <w:r w:rsidRPr="00C2619A">
        <w:t xml:space="preserve"> rapporte à</w:t>
      </w:r>
      <w:r w:rsidR="00D261E7">
        <w:t xml:space="preserve"> </w:t>
      </w:r>
      <w:proofErr w:type="spellStart"/>
      <w:r w:rsidR="00D261E7">
        <w:t>la·</w:t>
      </w:r>
      <w:r w:rsidRPr="00C2619A">
        <w:t>au</w:t>
      </w:r>
      <w:proofErr w:type="spellEnd"/>
      <w:r w:rsidRPr="00C2619A">
        <w:t xml:space="preserve"> </w:t>
      </w:r>
      <w:r w:rsidR="00655ED3">
        <w:t xml:space="preserve">Head of </w:t>
      </w:r>
      <w:proofErr w:type="spellStart"/>
      <w:r w:rsidR="00D261E7">
        <w:t>Go</w:t>
      </w:r>
      <w:r w:rsidR="00655ED3">
        <w:t>vernance</w:t>
      </w:r>
      <w:proofErr w:type="spellEnd"/>
      <w:r w:rsidR="00D261E7">
        <w:t>.</w:t>
      </w:r>
    </w:p>
    <w:p w14:paraId="03B5F34F" w14:textId="6A8070A2" w:rsidR="00B45F29" w:rsidRPr="00B45F29" w:rsidRDefault="00B45F29" w:rsidP="00B45F29">
      <w:pPr>
        <w:pStyle w:val="Titre1"/>
      </w:pPr>
      <w:r w:rsidRPr="00B45F29">
        <w:t>Profil d’entrée</w:t>
      </w:r>
    </w:p>
    <w:p w14:paraId="6A316492" w14:textId="77777777" w:rsidR="00B45F29" w:rsidRDefault="00B45F29" w:rsidP="00B45F29">
      <w:pPr>
        <w:pStyle w:val="Titre2"/>
      </w:pPr>
      <w:r>
        <w:t>Critères exclusifs</w:t>
      </w:r>
    </w:p>
    <w:p w14:paraId="097F2B11" w14:textId="76431C88" w:rsidR="00B45F29" w:rsidRPr="00892618" w:rsidRDefault="00892618" w:rsidP="009A0D55">
      <w:pPr>
        <w:pStyle w:val="Liste-1"/>
        <w:rPr>
          <w:rStyle w:val="Accentuation"/>
          <w:b/>
          <w:bCs/>
          <w:color w:val="auto"/>
          <w:rPrChange w:id="1" w:author="YASSINE Nadine" w:date="2025-02-13T14:29:00Z">
            <w:rPr>
              <w:rStyle w:val="Accentuation"/>
              <w:b/>
              <w:bCs/>
              <w:color w:val="auto"/>
              <w:highlight w:val="yellow"/>
            </w:rPr>
          </w:rPrChange>
        </w:rPr>
      </w:pPr>
      <w:r w:rsidRPr="00892618">
        <w:rPr>
          <w:rStyle w:val="Accentuation"/>
          <w:b/>
          <w:bCs/>
          <w:color w:val="auto"/>
        </w:rPr>
        <w:t>Diplôme</w:t>
      </w:r>
      <w:r w:rsidR="00E14469" w:rsidRPr="00892618">
        <w:rPr>
          <w:rStyle w:val="Accentuation"/>
          <w:b/>
          <w:bCs/>
          <w:color w:val="auto"/>
        </w:rPr>
        <w:t xml:space="preserve"> de Master</w:t>
      </w:r>
      <w:r w:rsidR="006E1131" w:rsidRPr="00892618">
        <w:rPr>
          <w:rStyle w:val="Accentuation"/>
          <w:b/>
          <w:bCs/>
          <w:color w:val="auto"/>
        </w:rPr>
        <w:t xml:space="preserve"> en droit</w:t>
      </w:r>
      <w:r w:rsidRPr="00892618">
        <w:rPr>
          <w:rStyle w:val="Accentuation"/>
          <w:b/>
          <w:bCs/>
          <w:color w:val="auto"/>
        </w:rPr>
        <w:t xml:space="preserve"> (et équivalence si nécessaire).</w:t>
      </w:r>
    </w:p>
    <w:p w14:paraId="4B2009E4" w14:textId="78D7A9B2" w:rsidR="009A0D55" w:rsidRPr="00892618" w:rsidRDefault="00892618" w:rsidP="009A0D55">
      <w:pPr>
        <w:pStyle w:val="Liste-1"/>
        <w:rPr>
          <w:rStyle w:val="Accentuation"/>
          <w:b/>
          <w:bCs/>
          <w:color w:val="auto"/>
        </w:rPr>
      </w:pPr>
      <w:r w:rsidRPr="00892618">
        <w:rPr>
          <w:rStyle w:val="Accentuation"/>
          <w:b/>
          <w:bCs/>
          <w:color w:val="auto"/>
        </w:rPr>
        <w:t>Minimum</w:t>
      </w:r>
      <w:r w:rsidR="009A0D55" w:rsidRPr="00892618">
        <w:rPr>
          <w:rStyle w:val="Accentuation"/>
          <w:b/>
          <w:bCs/>
          <w:color w:val="auto"/>
        </w:rPr>
        <w:t xml:space="preserve"> </w:t>
      </w:r>
      <w:r w:rsidR="005710D3" w:rsidRPr="00892618">
        <w:rPr>
          <w:rStyle w:val="Accentuation"/>
          <w:b/>
          <w:bCs/>
          <w:color w:val="auto"/>
        </w:rPr>
        <w:t>5</w:t>
      </w:r>
      <w:r w:rsidR="009A0D55" w:rsidRPr="00892618">
        <w:rPr>
          <w:rStyle w:val="Accentuation"/>
          <w:b/>
          <w:bCs/>
          <w:color w:val="auto"/>
        </w:rPr>
        <w:t xml:space="preserve"> années d’expérience </w:t>
      </w:r>
      <w:r w:rsidR="005710D3" w:rsidRPr="00892618">
        <w:rPr>
          <w:rStyle w:val="Accentuation"/>
          <w:b/>
          <w:bCs/>
          <w:color w:val="auto"/>
        </w:rPr>
        <w:t xml:space="preserve">comme </w:t>
      </w:r>
      <w:proofErr w:type="spellStart"/>
      <w:r w:rsidR="005710D3" w:rsidRPr="00892618">
        <w:rPr>
          <w:rStyle w:val="Accentuation"/>
          <w:b/>
          <w:bCs/>
          <w:color w:val="auto"/>
        </w:rPr>
        <w:t>conseiller</w:t>
      </w:r>
      <w:r w:rsidRPr="00892618">
        <w:rPr>
          <w:rStyle w:val="Accentuation"/>
          <w:b/>
          <w:bCs/>
          <w:color w:val="auto"/>
        </w:rPr>
        <w:t>·ère</w:t>
      </w:r>
      <w:proofErr w:type="spellEnd"/>
      <w:r w:rsidR="005710D3" w:rsidRPr="00892618">
        <w:rPr>
          <w:rStyle w:val="Accentuation"/>
          <w:b/>
          <w:bCs/>
          <w:color w:val="auto"/>
        </w:rPr>
        <w:t xml:space="preserve"> juridique en entreprise ou au Barreau.</w:t>
      </w:r>
    </w:p>
    <w:p w14:paraId="0BEC7633" w14:textId="07AA866B" w:rsidR="00B45F29" w:rsidRPr="00892618" w:rsidRDefault="00892618" w:rsidP="009A0D55">
      <w:pPr>
        <w:pStyle w:val="Liste-1"/>
        <w:rPr>
          <w:rStyle w:val="Accentuation"/>
          <w:color w:val="auto"/>
        </w:rPr>
      </w:pPr>
      <w:bookmarkStart w:id="2" w:name="_Hlk117087290"/>
      <w:r w:rsidRPr="00892618">
        <w:rPr>
          <w:rStyle w:val="Accentuation"/>
          <w:b/>
          <w:bCs/>
          <w:color w:val="auto"/>
        </w:rPr>
        <w:t xml:space="preserve">Maitriser </w:t>
      </w:r>
      <w:r w:rsidR="00B45F29" w:rsidRPr="00892618">
        <w:rPr>
          <w:rStyle w:val="Accentuation"/>
          <w:b/>
          <w:bCs/>
          <w:color w:val="auto"/>
        </w:rPr>
        <w:t xml:space="preserve">au moins l'une des deux langues officielles (français/néerlandais) et être </w:t>
      </w:r>
      <w:proofErr w:type="spellStart"/>
      <w:r w:rsidR="00B45F29" w:rsidRPr="00892618">
        <w:rPr>
          <w:rStyle w:val="Accentuation"/>
          <w:b/>
          <w:bCs/>
          <w:color w:val="auto"/>
        </w:rPr>
        <w:t>disposé</w:t>
      </w:r>
      <w:r w:rsidR="00D261E7" w:rsidRPr="00892618">
        <w:rPr>
          <w:rStyle w:val="Accentuation"/>
          <w:b/>
          <w:bCs/>
          <w:color w:val="auto"/>
        </w:rPr>
        <w:t>·</w:t>
      </w:r>
      <w:r w:rsidR="00B45F29" w:rsidRPr="00892618">
        <w:rPr>
          <w:rStyle w:val="Accentuation"/>
          <w:b/>
          <w:bCs/>
          <w:color w:val="auto"/>
        </w:rPr>
        <w:t>e</w:t>
      </w:r>
      <w:proofErr w:type="spellEnd"/>
      <w:r w:rsidR="00B45F29" w:rsidRPr="00892618">
        <w:rPr>
          <w:rStyle w:val="Accentuation"/>
          <w:b/>
          <w:bCs/>
          <w:color w:val="auto"/>
        </w:rPr>
        <w:t xml:space="preserve"> à apprendre la deuxième</w:t>
      </w:r>
      <w:r w:rsidR="00B45F29" w:rsidRPr="00892618">
        <w:rPr>
          <w:rStyle w:val="Accentuation"/>
          <w:color w:val="auto"/>
        </w:rPr>
        <w:t>.</w:t>
      </w:r>
      <w:bookmarkEnd w:id="2"/>
    </w:p>
    <w:p w14:paraId="3DC456B2" w14:textId="1F97B196" w:rsidR="00B45F29" w:rsidRDefault="00B45F29" w:rsidP="00B45F29">
      <w:pPr>
        <w:pStyle w:val="Titre2"/>
        <w:rPr>
          <w:ins w:id="3" w:author="YASSINE Nadine" w:date="2025-02-13T14:03:00Z"/>
        </w:rPr>
      </w:pPr>
      <w:r>
        <w:t xml:space="preserve">Critères </w:t>
      </w:r>
      <w:r w:rsidR="00D261E7">
        <w:t>additionnels</w:t>
      </w:r>
    </w:p>
    <w:p w14:paraId="12CF11BD" w14:textId="5CF7A679" w:rsidR="00E82C0C" w:rsidRPr="005A20C0" w:rsidRDefault="00E82C0C" w:rsidP="00E82C0C">
      <w:pPr>
        <w:pStyle w:val="Liste-1"/>
        <w:spacing w:after="160" w:line="259" w:lineRule="auto"/>
        <w:jc w:val="left"/>
        <w:rPr>
          <w:ins w:id="4" w:author="YASSINE Nadine" w:date="2025-02-13T14:25:00Z"/>
        </w:rPr>
      </w:pPr>
      <w:ins w:id="5" w:author="YASSINE Nadine" w:date="2025-02-13T14:26:00Z">
        <w:r>
          <w:t>Disposer</w:t>
        </w:r>
      </w:ins>
      <w:ins w:id="6" w:author="YASSINE Nadine" w:date="2025-02-13T14:25:00Z">
        <w:r>
          <w:t xml:space="preserve"> d’u</w:t>
        </w:r>
        <w:r w:rsidRPr="005A20C0">
          <w:t>n bon esprit d’analyse et de synthèse.</w:t>
        </w:r>
      </w:ins>
    </w:p>
    <w:p w14:paraId="2CE8451F" w14:textId="3C660C04" w:rsidR="00E82C0C" w:rsidRPr="005A20C0" w:rsidRDefault="00E82C0C" w:rsidP="00E82C0C">
      <w:pPr>
        <w:pStyle w:val="Liste-1"/>
        <w:spacing w:after="160" w:line="259" w:lineRule="auto"/>
        <w:jc w:val="left"/>
        <w:rPr>
          <w:ins w:id="7" w:author="YASSINE Nadine" w:date="2025-02-13T14:25:00Z"/>
        </w:rPr>
      </w:pPr>
      <w:ins w:id="8" w:author="YASSINE Nadine" w:date="2025-02-13T14:26:00Z">
        <w:r>
          <w:t xml:space="preserve">Être </w:t>
        </w:r>
      </w:ins>
      <w:ins w:id="9" w:author="YASSINE Nadine" w:date="2025-02-13T14:25:00Z">
        <w:r w:rsidRPr="005A20C0">
          <w:t>orienté solutions avec une bonne gestion des priorités.</w:t>
        </w:r>
      </w:ins>
    </w:p>
    <w:p w14:paraId="65B07859" w14:textId="23283784" w:rsidR="00E82C0C" w:rsidRPr="005A20C0" w:rsidRDefault="00E82C0C" w:rsidP="00E82C0C">
      <w:pPr>
        <w:pStyle w:val="Liste-1"/>
        <w:spacing w:after="160" w:line="259" w:lineRule="auto"/>
        <w:jc w:val="left"/>
        <w:rPr>
          <w:ins w:id="10" w:author="YASSINE Nadine" w:date="2025-02-13T14:25:00Z"/>
        </w:rPr>
      </w:pPr>
      <w:ins w:id="11" w:author="YASSINE Nadine" w:date="2025-02-13T14:26:00Z">
        <w:r>
          <w:t>Être</w:t>
        </w:r>
      </w:ins>
      <w:ins w:id="12" w:author="YASSINE Nadine" w:date="2025-02-13T14:25:00Z">
        <w:r w:rsidRPr="005A20C0">
          <w:t xml:space="preserve"> capable de travailler sous pression, notamment en cas d’échéances serrées ou de contentieux sensibles.</w:t>
        </w:r>
      </w:ins>
    </w:p>
    <w:p w14:paraId="3E05D01D" w14:textId="21AF8E35" w:rsidR="00E82C0C" w:rsidRDefault="00E82C0C" w:rsidP="00E82C0C">
      <w:pPr>
        <w:pStyle w:val="Listenumrote-5"/>
        <w:numPr>
          <w:ilvl w:val="0"/>
          <w:numId w:val="2"/>
        </w:numPr>
        <w:spacing w:after="160" w:line="259" w:lineRule="auto"/>
        <w:jc w:val="left"/>
        <w:rPr>
          <w:ins w:id="13" w:author="YASSINE Nadine" w:date="2025-02-13T14:25:00Z"/>
        </w:rPr>
      </w:pPr>
      <w:ins w:id="14" w:author="YASSINE Nadine" w:date="2025-02-13T14:26:00Z">
        <w:r>
          <w:lastRenderedPageBreak/>
          <w:t>Maitriser</w:t>
        </w:r>
      </w:ins>
      <w:ins w:id="15" w:author="YASSINE Nadine" w:date="2025-02-13T14:25:00Z">
        <w:r w:rsidRPr="005A20C0">
          <w:t xml:space="preserve"> les logiciels bureautiques courants (suite office) et la plateforme fédérale e-procurement.</w:t>
        </w:r>
      </w:ins>
    </w:p>
    <w:p w14:paraId="000DC3F4" w14:textId="02764C11" w:rsidR="00E82C0C" w:rsidRPr="005A20C0" w:rsidRDefault="00E82C0C" w:rsidP="00E82C0C">
      <w:pPr>
        <w:pStyle w:val="Listenumrote-5"/>
        <w:numPr>
          <w:ilvl w:val="0"/>
          <w:numId w:val="2"/>
        </w:numPr>
        <w:spacing w:after="160" w:line="259" w:lineRule="auto"/>
        <w:jc w:val="left"/>
        <w:rPr>
          <w:ins w:id="16" w:author="YASSINE Nadine" w:date="2025-02-13T14:25:00Z"/>
        </w:rPr>
      </w:pPr>
      <w:ins w:id="17" w:author="YASSINE Nadine" w:date="2025-02-13T14:26:00Z">
        <w:r>
          <w:t>Connaitre</w:t>
        </w:r>
      </w:ins>
      <w:ins w:id="18" w:author="YASSINE Nadine" w:date="2025-02-13T14:25:00Z">
        <w:r w:rsidRPr="005A20C0">
          <w:t xml:space="preserve"> la règlementation marchés publics est un atout.</w:t>
        </w:r>
      </w:ins>
    </w:p>
    <w:p w14:paraId="2B230BD5" w14:textId="33BFC375" w:rsidR="00E82C0C" w:rsidRPr="005A20C0" w:rsidRDefault="00E82C0C" w:rsidP="00E82C0C">
      <w:pPr>
        <w:pStyle w:val="Liste-1"/>
        <w:spacing w:after="160" w:line="259" w:lineRule="auto"/>
        <w:jc w:val="left"/>
        <w:rPr>
          <w:ins w:id="19" w:author="YASSINE Nadine" w:date="2025-02-13T14:25:00Z"/>
        </w:rPr>
      </w:pPr>
      <w:ins w:id="20" w:author="YASSINE Nadine" w:date="2025-02-13T14:26:00Z">
        <w:r>
          <w:t>Connaitre</w:t>
        </w:r>
      </w:ins>
      <w:ins w:id="21" w:author="YASSINE Nadine" w:date="2025-02-13T14:25:00Z">
        <w:r w:rsidRPr="005A20C0">
          <w:t xml:space="preserve"> la règlementation en matière d’aides d’</w:t>
        </w:r>
      </w:ins>
      <w:ins w:id="22" w:author="YASSINE Nadine" w:date="2025-02-13T14:26:00Z">
        <w:r w:rsidRPr="005A20C0">
          <w:t>état</w:t>
        </w:r>
      </w:ins>
      <w:ins w:id="23" w:author="YASSINE Nadine" w:date="2025-02-13T14:25:00Z">
        <w:r w:rsidRPr="005A20C0">
          <w:t xml:space="preserve"> est un atout.</w:t>
        </w:r>
      </w:ins>
    </w:p>
    <w:p w14:paraId="29B762D9" w14:textId="61EC2933" w:rsidR="00D261E7" w:rsidRPr="00D261E7" w:rsidDel="00E82C0C" w:rsidRDefault="00E82C0C">
      <w:pPr>
        <w:pStyle w:val="Liste-1"/>
        <w:spacing w:after="160" w:line="259" w:lineRule="auto"/>
        <w:jc w:val="left"/>
        <w:rPr>
          <w:del w:id="24" w:author="YASSINE Nadine" w:date="2025-02-13T14:25:00Z"/>
        </w:rPr>
        <w:pPrChange w:id="25" w:author="YASSINE Nadine" w:date="2025-02-13T14:25:00Z">
          <w:pPr>
            <w:pStyle w:val="Titre2"/>
          </w:pPr>
        </w:pPrChange>
      </w:pPr>
      <w:ins w:id="26" w:author="YASSINE Nadine" w:date="2025-02-13T14:26:00Z">
        <w:r>
          <w:t>Être</w:t>
        </w:r>
      </w:ins>
      <w:ins w:id="27" w:author="YASSINE Nadine" w:date="2025-02-13T14:25:00Z">
        <w:r>
          <w:t xml:space="preserve"> capable d’e</w:t>
        </w:r>
        <w:r w:rsidRPr="005A20C0">
          <w:t>xpliquer des notions juridiques complexes de manière accessible aux non-</w:t>
        </w:r>
        <w:proofErr w:type="spellStart"/>
        <w:r w:rsidRPr="005A20C0">
          <w:t>juristes.</w:t>
        </w:r>
      </w:ins>
    </w:p>
    <w:p w14:paraId="2C2A9C45" w14:textId="77777777" w:rsidR="00B45F29" w:rsidRPr="00B95572" w:rsidRDefault="00B45F29" w:rsidP="00B45F29">
      <w:pPr>
        <w:pStyle w:val="Titre1"/>
      </w:pPr>
      <w:r w:rsidRPr="00B95572">
        <w:t>Conditions</w:t>
      </w:r>
      <w:proofErr w:type="spellEnd"/>
    </w:p>
    <w:p w14:paraId="09523213" w14:textId="77777777" w:rsidR="00B45F29" w:rsidRPr="00D261E7" w:rsidRDefault="00B45F29" w:rsidP="00B45F29">
      <w:pPr>
        <w:pStyle w:val="Liste-1"/>
      </w:pPr>
      <w:r w:rsidRPr="00D261E7">
        <w:t>Un contrat à durée indéterminée à temps plein</w:t>
      </w:r>
    </w:p>
    <w:p w14:paraId="3157C238" w14:textId="35593D02" w:rsidR="00B45F29" w:rsidRPr="00D261E7" w:rsidRDefault="00B45F29" w:rsidP="00B45F29">
      <w:pPr>
        <w:pStyle w:val="Liste-1"/>
      </w:pPr>
      <w:r w:rsidRPr="00D261E7">
        <w:t>Une rémunération brute selon les barèmes ABE du grade A1</w:t>
      </w:r>
      <w:r w:rsidR="00693BD5" w:rsidRPr="00D261E7">
        <w:t>01</w:t>
      </w:r>
    </w:p>
    <w:p w14:paraId="0EC2A47B" w14:textId="77777777" w:rsidR="00B45F29" w:rsidRPr="00D261E7" w:rsidRDefault="00B45F29" w:rsidP="00B45F29">
      <w:pPr>
        <w:pStyle w:val="Liste-1"/>
      </w:pPr>
      <w:r w:rsidRPr="00D261E7">
        <w:t>Un 13ème mois et un pécule de vacances</w:t>
      </w:r>
    </w:p>
    <w:p w14:paraId="5C2CB6C2" w14:textId="77777777" w:rsidR="00B45F29" w:rsidRPr="00D261E7" w:rsidRDefault="00B45F29" w:rsidP="00B45F29">
      <w:pPr>
        <w:pStyle w:val="Liste-1"/>
      </w:pPr>
      <w:r w:rsidRPr="00D261E7">
        <w:t>Des avantages extralégaux concurrentiels (chèques-repas, 35 jours de congé, prime linguistique, assurance hospitalisation, etc.)</w:t>
      </w:r>
    </w:p>
    <w:p w14:paraId="3A6C1388" w14:textId="77777777" w:rsidR="00B45F29" w:rsidRPr="00D261E7" w:rsidRDefault="00B45F29" w:rsidP="00B45F29">
      <w:pPr>
        <w:pStyle w:val="Liste-1"/>
      </w:pPr>
      <w:r w:rsidRPr="00D261E7">
        <w:t>Un environnement de travail riche et varié</w:t>
      </w:r>
    </w:p>
    <w:p w14:paraId="5F362730" w14:textId="77777777" w:rsidR="00B45F29" w:rsidRPr="00D261E7" w:rsidRDefault="00B45F29" w:rsidP="00B45F29">
      <w:pPr>
        <w:pStyle w:val="Liste-1"/>
      </w:pPr>
      <w:r w:rsidRPr="00D261E7">
        <w:t>Un lieu de travail agréable et aisément accessible</w:t>
      </w:r>
    </w:p>
    <w:p w14:paraId="1F6AEB06" w14:textId="621A935C" w:rsidR="00B12633" w:rsidRPr="00D261E7" w:rsidRDefault="00B45F29" w:rsidP="00B12633">
      <w:pPr>
        <w:pStyle w:val="Liste-1"/>
      </w:pPr>
      <w:bookmarkStart w:id="28" w:name="_Hlk117084236"/>
      <w:r w:rsidRPr="00D261E7">
        <w:t xml:space="preserve">Un équilibre entre vie privée et vie professionnelle grâce au télétravail et aux horaires flexibles </w:t>
      </w:r>
      <w:bookmarkEnd w:id="0"/>
      <w:bookmarkEnd w:id="28"/>
    </w:p>
    <w:sectPr w:rsidR="00B12633" w:rsidRPr="00D261E7" w:rsidSect="00A66EDB">
      <w:footerReference w:type="even" r:id="rId11"/>
      <w:footerReference w:type="default" r:id="rId12"/>
      <w:footerReference w:type="first" r:id="rId13"/>
      <w:pgSz w:w="11906" w:h="16838"/>
      <w:pgMar w:top="1417" w:right="1417" w:bottom="1417" w:left="1417" w:header="708" w:footer="9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0531" w14:textId="77777777" w:rsidR="001C16D7" w:rsidRDefault="001C16D7" w:rsidP="00366DE8">
      <w:pPr>
        <w:spacing w:after="0" w:line="240" w:lineRule="auto"/>
      </w:pPr>
      <w:r>
        <w:separator/>
      </w:r>
    </w:p>
  </w:endnote>
  <w:endnote w:type="continuationSeparator" w:id="0">
    <w:p w14:paraId="2F239252" w14:textId="77777777" w:rsidR="001C16D7" w:rsidRDefault="001C16D7" w:rsidP="0036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chia Bold">
    <w:panose1 w:val="02000503000000020004"/>
    <w:charset w:val="00"/>
    <w:family w:val="modern"/>
    <w:notTrueType/>
    <w:pitch w:val="variable"/>
    <w:sig w:usb0="A000002F" w:usb1="0000004A" w:usb2="00000000" w:usb3="00000000" w:csb0="00000111" w:csb1="00000000"/>
  </w:font>
  <w:font w:name="Roboto">
    <w:altName w:val="Times New Roman"/>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92029182"/>
      <w:docPartObj>
        <w:docPartGallery w:val="Page Numbers (Bottom of Page)"/>
        <w:docPartUnique/>
      </w:docPartObj>
    </w:sdtPr>
    <w:sdtEndPr>
      <w:rPr>
        <w:rStyle w:val="Numrodepage"/>
      </w:rPr>
    </w:sdtEndPr>
    <w:sdtContent>
      <w:p w14:paraId="56F58690" w14:textId="77777777" w:rsidR="00307F5D" w:rsidRDefault="00307F5D" w:rsidP="00D72E9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38255F" w14:textId="77777777" w:rsidR="00307F5D" w:rsidRDefault="00307F5D" w:rsidP="00307F5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58141124"/>
      <w:docPartObj>
        <w:docPartGallery w:val="Page Numbers (Bottom of Page)"/>
        <w:docPartUnique/>
      </w:docPartObj>
    </w:sdtPr>
    <w:sdtEndPr>
      <w:rPr>
        <w:rStyle w:val="Numrodepage"/>
      </w:rPr>
    </w:sdtEndPr>
    <w:sdtContent>
      <w:p w14:paraId="7299530B" w14:textId="77777777" w:rsidR="00307F5D" w:rsidRDefault="00307F5D" w:rsidP="00D72E9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7F13C94C" w14:textId="77777777" w:rsidR="00366DE8" w:rsidRPr="00B66922" w:rsidRDefault="00A0265E" w:rsidP="00307F5D">
    <w:pPr>
      <w:pStyle w:val="Pieddepage"/>
      <w:ind w:right="360"/>
    </w:pPr>
    <w:r w:rsidRPr="00B66922">
      <w:drawing>
        <wp:anchor distT="0" distB="0" distL="114300" distR="114300" simplePos="0" relativeHeight="251663360" behindDoc="0" locked="1" layoutInCell="1" allowOverlap="0" wp14:anchorId="4E39B166" wp14:editId="16576867">
          <wp:simplePos x="0" y="0"/>
          <wp:positionH relativeFrom="page">
            <wp:posOffset>119743</wp:posOffset>
          </wp:positionH>
          <wp:positionV relativeFrom="page">
            <wp:posOffset>9470571</wp:posOffset>
          </wp:positionV>
          <wp:extent cx="2159635" cy="104394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alphaModFix amt="85000"/>
                    <a:extLst>
                      <a:ext uri="{28A0092B-C50C-407E-A947-70E740481C1C}">
                        <a14:useLocalDpi xmlns:a14="http://schemas.microsoft.com/office/drawing/2010/main"/>
                      </a:ext>
                    </a:extLst>
                  </a:blip>
                  <a:srcRect t="19166"/>
                  <a:stretch/>
                </pic:blipFill>
                <pic:spPr bwMode="auto">
                  <a:xfrm>
                    <a:off x="0" y="0"/>
                    <a:ext cx="2159635" cy="1043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AE8C" w14:textId="77777777" w:rsidR="00A66EDB" w:rsidRDefault="00A66EDB">
    <w:pPr>
      <w:pStyle w:val="Pieddepage"/>
    </w:pPr>
    <w:r>
      <w:drawing>
        <wp:anchor distT="0" distB="0" distL="114300" distR="114300" simplePos="0" relativeHeight="251664384" behindDoc="0" locked="1" layoutInCell="1" allowOverlap="1" wp14:anchorId="324D02CC" wp14:editId="4F711B9C">
          <wp:simplePos x="0" y="0"/>
          <wp:positionH relativeFrom="page">
            <wp:posOffset>119743</wp:posOffset>
          </wp:positionH>
          <wp:positionV relativeFrom="page">
            <wp:posOffset>9470571</wp:posOffset>
          </wp:positionV>
          <wp:extent cx="2160000" cy="1044000"/>
          <wp:effectExtent l="0" t="0" r="0" b="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cstate="print">
                    <a:alphaModFix amt="85000"/>
                    <a:extLst>
                      <a:ext uri="{28A0092B-C50C-407E-A947-70E740481C1C}">
                        <a14:useLocalDpi xmlns:a14="http://schemas.microsoft.com/office/drawing/2010/main" val="0"/>
                      </a:ext>
                    </a:extLst>
                  </a:blip>
                  <a:srcRect t="19166"/>
                  <a:stretch/>
                </pic:blipFill>
                <pic:spPr bwMode="auto">
                  <a:xfrm>
                    <a:off x="0" y="0"/>
                    <a:ext cx="2160000" cy="104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B237" w14:textId="77777777" w:rsidR="001C16D7" w:rsidRDefault="001C16D7" w:rsidP="00366DE8">
      <w:pPr>
        <w:spacing w:after="0" w:line="240" w:lineRule="auto"/>
      </w:pPr>
      <w:r>
        <w:separator/>
      </w:r>
    </w:p>
  </w:footnote>
  <w:footnote w:type="continuationSeparator" w:id="0">
    <w:p w14:paraId="0AA4E59A" w14:textId="77777777" w:rsidR="001C16D7" w:rsidRDefault="001C16D7" w:rsidP="00366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0E6"/>
    <w:multiLevelType w:val="hybridMultilevel"/>
    <w:tmpl w:val="9D1601AE"/>
    <w:lvl w:ilvl="0" w:tplc="1DC21A98">
      <w:start w:val="1"/>
      <w:numFmt w:val="bullet"/>
      <w:pStyle w:val="Liste-1"/>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A20E2C"/>
    <w:multiLevelType w:val="multilevel"/>
    <w:tmpl w:val="561611DC"/>
    <w:lvl w:ilvl="0">
      <w:start w:val="1"/>
      <w:numFmt w:val="decimal"/>
      <w:pStyle w:val="Titre1Numro"/>
      <w:lvlText w:val="%1."/>
      <w:lvlJc w:val="left"/>
      <w:pPr>
        <w:ind w:left="709" w:hanging="709"/>
      </w:pPr>
      <w:rPr>
        <w:rFonts w:hint="default"/>
      </w:rPr>
    </w:lvl>
    <w:lvl w:ilvl="1">
      <w:start w:val="1"/>
      <w:numFmt w:val="decimal"/>
      <w:pStyle w:val="Titre2Numro"/>
      <w:lvlText w:val="%1.%2"/>
      <w:lvlJc w:val="left"/>
      <w:pPr>
        <w:ind w:left="709" w:hanging="709"/>
      </w:pPr>
      <w:rPr>
        <w:rFonts w:hint="default"/>
      </w:rPr>
    </w:lvl>
    <w:lvl w:ilvl="2">
      <w:start w:val="1"/>
      <w:numFmt w:val="decimal"/>
      <w:pStyle w:val="Titre3Numro"/>
      <w:lvlText w:val="%1.%2.%3"/>
      <w:lvlJc w:val="left"/>
      <w:pPr>
        <w:ind w:left="851" w:hanging="851"/>
      </w:pPr>
      <w:rPr>
        <w:rFonts w:hint="default"/>
      </w:rPr>
    </w:lvl>
    <w:lvl w:ilvl="3">
      <w:start w:val="1"/>
      <w:numFmt w:val="decimal"/>
      <w:pStyle w:val="Titre4Numro"/>
      <w:lvlText w:val="%1.%2.%3.%4"/>
      <w:lvlJc w:val="left"/>
      <w:pPr>
        <w:ind w:left="1701" w:hanging="850"/>
      </w:pPr>
      <w:rPr>
        <w:rFonts w:hint="default"/>
      </w:rPr>
    </w:lvl>
    <w:lvl w:ilvl="4">
      <w:start w:val="1"/>
      <w:numFmt w:val="lowerLetter"/>
      <w:pStyle w:val="Titre5Numro"/>
      <w:lvlText w:val="%5."/>
      <w:lvlJc w:val="left"/>
      <w:pPr>
        <w:ind w:left="1559" w:hanging="283"/>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A7E40"/>
    <w:multiLevelType w:val="hybridMultilevel"/>
    <w:tmpl w:val="4080D31E"/>
    <w:lvl w:ilvl="0" w:tplc="EA0455F4">
      <w:start w:val="1"/>
      <w:numFmt w:val="decimal"/>
      <w:lvlText w:val="%1."/>
      <w:lvlJc w:val="left"/>
      <w:pPr>
        <w:ind w:left="1212" w:hanging="360"/>
      </w:pPr>
      <w:rPr>
        <w:rFonts w:hint="default"/>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 w15:restartNumberingAfterBreak="0">
    <w:nsid w:val="10820061"/>
    <w:multiLevelType w:val="hybridMultilevel"/>
    <w:tmpl w:val="736C732A"/>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4" w15:restartNumberingAfterBreak="0">
    <w:nsid w:val="129933A0"/>
    <w:multiLevelType w:val="multilevel"/>
    <w:tmpl w:val="4AE6B2D2"/>
    <w:lvl w:ilvl="0">
      <w:start w:val="1"/>
      <w:numFmt w:val="decimal"/>
      <w:lvlText w:val="%1."/>
      <w:lvlJc w:val="left"/>
      <w:pPr>
        <w:ind w:left="425" w:hanging="425"/>
      </w:pPr>
      <w:rPr>
        <w:rFonts w:hint="default"/>
      </w:rPr>
    </w:lvl>
    <w:lvl w:ilvl="1">
      <w:start w:val="1"/>
      <w:numFmt w:val="decimal"/>
      <w:lvlText w:val="%2"/>
      <w:lvlJc w:val="left"/>
      <w:pPr>
        <w:ind w:left="851" w:hanging="426"/>
      </w:pPr>
      <w:rPr>
        <w:rFonts w:hint="default"/>
      </w:rPr>
    </w:lvl>
    <w:lvl w:ilvl="2">
      <w:start w:val="1"/>
      <w:numFmt w:val="decimal"/>
      <w:lvlText w:val="%3"/>
      <w:lvlJc w:val="left"/>
      <w:pPr>
        <w:ind w:left="1276" w:hanging="425"/>
      </w:pPr>
      <w:rPr>
        <w:rFonts w:hint="default"/>
      </w:rPr>
    </w:lvl>
    <w:lvl w:ilvl="3">
      <w:start w:val="1"/>
      <w:numFmt w:val="decimal"/>
      <w:lvlText w:val="%4"/>
      <w:lvlJc w:val="left"/>
      <w:pPr>
        <w:ind w:left="1701" w:hanging="425"/>
      </w:pPr>
      <w:rPr>
        <w:rFonts w:hint="default"/>
      </w:rPr>
    </w:lvl>
    <w:lvl w:ilvl="4">
      <w:start w:val="1"/>
      <w:numFmt w:val="decimal"/>
      <w:lvlText w:val="%5"/>
      <w:lvlJc w:val="left"/>
      <w:pPr>
        <w:ind w:left="1985" w:hanging="42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836B98"/>
    <w:multiLevelType w:val="hybridMultilevel"/>
    <w:tmpl w:val="E9B0B4D6"/>
    <w:lvl w:ilvl="0" w:tplc="EA0455F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6" w15:restartNumberingAfterBreak="0">
    <w:nsid w:val="20A93367"/>
    <w:multiLevelType w:val="hybridMultilevel"/>
    <w:tmpl w:val="76204746"/>
    <w:lvl w:ilvl="0" w:tplc="EA0455F4">
      <w:start w:val="1"/>
      <w:numFmt w:val="decimal"/>
      <w:lvlText w:val="%1."/>
      <w:lvlJc w:val="left"/>
      <w:pPr>
        <w:ind w:left="1212" w:hanging="360"/>
      </w:pPr>
      <w:rPr>
        <w:rFonts w:hint="default"/>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7" w15:restartNumberingAfterBreak="0">
    <w:nsid w:val="44BD3E81"/>
    <w:multiLevelType w:val="hybridMultilevel"/>
    <w:tmpl w:val="C9323A04"/>
    <w:lvl w:ilvl="0" w:tplc="EA0455F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8" w15:restartNumberingAfterBreak="0">
    <w:nsid w:val="569E26FF"/>
    <w:multiLevelType w:val="multilevel"/>
    <w:tmpl w:val="5EE4B00A"/>
    <w:lvl w:ilvl="0">
      <w:start w:val="1"/>
      <w:numFmt w:val="decimal"/>
      <w:pStyle w:val="Titre1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4E33334"/>
    <w:multiLevelType w:val="hybridMultilevel"/>
    <w:tmpl w:val="CC7AE9D8"/>
    <w:lvl w:ilvl="0" w:tplc="0C9893B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5024F60"/>
    <w:multiLevelType w:val="hybridMultilevel"/>
    <w:tmpl w:val="BFFA4DB4"/>
    <w:lvl w:ilvl="0" w:tplc="5E182D4A">
      <w:start w:val="1"/>
      <w:numFmt w:val="bullet"/>
      <w:pStyle w:val="Liste-4"/>
      <w:lvlText w:val="-"/>
      <w:lvlJc w:val="left"/>
      <w:pPr>
        <w:ind w:left="1996" w:hanging="360"/>
      </w:pPr>
      <w:rPr>
        <w:rFonts w:ascii="Arial" w:hAnsi="Aria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1" w15:restartNumberingAfterBreak="0">
    <w:nsid w:val="77C8059D"/>
    <w:multiLevelType w:val="hybridMultilevel"/>
    <w:tmpl w:val="09C05A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39255151">
    <w:abstractNumId w:val="8"/>
  </w:num>
  <w:num w:numId="2" w16cid:durableId="1280183603">
    <w:abstractNumId w:val="0"/>
  </w:num>
  <w:num w:numId="3" w16cid:durableId="872961134">
    <w:abstractNumId w:val="10"/>
  </w:num>
  <w:num w:numId="4" w16cid:durableId="910852033">
    <w:abstractNumId w:val="1"/>
  </w:num>
  <w:num w:numId="5" w16cid:durableId="1343359121">
    <w:abstractNumId w:val="0"/>
  </w:num>
  <w:num w:numId="6" w16cid:durableId="64182207">
    <w:abstractNumId w:val="0"/>
  </w:num>
  <w:num w:numId="7" w16cid:durableId="461584403">
    <w:abstractNumId w:val="0"/>
  </w:num>
  <w:num w:numId="8" w16cid:durableId="1754013352">
    <w:abstractNumId w:val="0"/>
  </w:num>
  <w:num w:numId="9" w16cid:durableId="1130709644">
    <w:abstractNumId w:val="0"/>
  </w:num>
  <w:num w:numId="10" w16cid:durableId="1306277486">
    <w:abstractNumId w:val="0"/>
  </w:num>
  <w:num w:numId="11" w16cid:durableId="610816884">
    <w:abstractNumId w:val="0"/>
  </w:num>
  <w:num w:numId="12" w16cid:durableId="77750269">
    <w:abstractNumId w:val="4"/>
  </w:num>
  <w:num w:numId="13" w16cid:durableId="168108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9602345">
    <w:abstractNumId w:val="9"/>
  </w:num>
  <w:num w:numId="15" w16cid:durableId="1255283976">
    <w:abstractNumId w:val="11"/>
  </w:num>
  <w:num w:numId="16" w16cid:durableId="1689061646">
    <w:abstractNumId w:val="3"/>
  </w:num>
  <w:num w:numId="17" w16cid:durableId="832062444">
    <w:abstractNumId w:val="5"/>
  </w:num>
  <w:num w:numId="18" w16cid:durableId="260723160">
    <w:abstractNumId w:val="2"/>
  </w:num>
  <w:num w:numId="19" w16cid:durableId="1267350899">
    <w:abstractNumId w:val="6"/>
  </w:num>
  <w:num w:numId="20" w16cid:durableId="159582149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SSINE Nadine">
    <w15:presenceInfo w15:providerId="AD" w15:userId="S::nyassine@hub.brussels::fd303e93-1885-4df7-863a-ea11adbbad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80"/>
    <w:rsid w:val="00031C45"/>
    <w:rsid w:val="000400F8"/>
    <w:rsid w:val="00060CE9"/>
    <w:rsid w:val="00066B81"/>
    <w:rsid w:val="000D4E14"/>
    <w:rsid w:val="000D60D7"/>
    <w:rsid w:val="001036FE"/>
    <w:rsid w:val="00107D5B"/>
    <w:rsid w:val="00133976"/>
    <w:rsid w:val="001339C7"/>
    <w:rsid w:val="00134AE6"/>
    <w:rsid w:val="00137625"/>
    <w:rsid w:val="00156085"/>
    <w:rsid w:val="00163467"/>
    <w:rsid w:val="00197DC2"/>
    <w:rsid w:val="001B337F"/>
    <w:rsid w:val="001C16D7"/>
    <w:rsid w:val="001D1152"/>
    <w:rsid w:val="00207352"/>
    <w:rsid w:val="002D1430"/>
    <w:rsid w:val="002E009C"/>
    <w:rsid w:val="002E47E0"/>
    <w:rsid w:val="002F7FB1"/>
    <w:rsid w:val="00305D8E"/>
    <w:rsid w:val="00307F5D"/>
    <w:rsid w:val="00315343"/>
    <w:rsid w:val="0032730F"/>
    <w:rsid w:val="0033450F"/>
    <w:rsid w:val="003503ED"/>
    <w:rsid w:val="00350D71"/>
    <w:rsid w:val="00366A48"/>
    <w:rsid w:val="00366DE8"/>
    <w:rsid w:val="003824F8"/>
    <w:rsid w:val="00396216"/>
    <w:rsid w:val="00396E3E"/>
    <w:rsid w:val="003A2424"/>
    <w:rsid w:val="003B54CD"/>
    <w:rsid w:val="003D7E5C"/>
    <w:rsid w:val="003E33E1"/>
    <w:rsid w:val="003F3747"/>
    <w:rsid w:val="004349C7"/>
    <w:rsid w:val="00443727"/>
    <w:rsid w:val="004A6263"/>
    <w:rsid w:val="004D1C64"/>
    <w:rsid w:val="004D3E9E"/>
    <w:rsid w:val="004E3E98"/>
    <w:rsid w:val="004F49EC"/>
    <w:rsid w:val="00504F01"/>
    <w:rsid w:val="00522E61"/>
    <w:rsid w:val="00532997"/>
    <w:rsid w:val="005445F5"/>
    <w:rsid w:val="00562F34"/>
    <w:rsid w:val="005710D3"/>
    <w:rsid w:val="005858D0"/>
    <w:rsid w:val="005A414D"/>
    <w:rsid w:val="005C7291"/>
    <w:rsid w:val="005E1EAA"/>
    <w:rsid w:val="005F079C"/>
    <w:rsid w:val="00600C77"/>
    <w:rsid w:val="00624005"/>
    <w:rsid w:val="00651CC1"/>
    <w:rsid w:val="00655ED3"/>
    <w:rsid w:val="00672CF9"/>
    <w:rsid w:val="00691219"/>
    <w:rsid w:val="00693BD5"/>
    <w:rsid w:val="006B7517"/>
    <w:rsid w:val="006D2839"/>
    <w:rsid w:val="006E1131"/>
    <w:rsid w:val="006F39F4"/>
    <w:rsid w:val="0074092E"/>
    <w:rsid w:val="0075578A"/>
    <w:rsid w:val="00782185"/>
    <w:rsid w:val="0078677C"/>
    <w:rsid w:val="007A47A2"/>
    <w:rsid w:val="007B2918"/>
    <w:rsid w:val="007D081D"/>
    <w:rsid w:val="007E6A64"/>
    <w:rsid w:val="007F021D"/>
    <w:rsid w:val="008051D9"/>
    <w:rsid w:val="008324E6"/>
    <w:rsid w:val="00847E8C"/>
    <w:rsid w:val="00880DD5"/>
    <w:rsid w:val="008848D3"/>
    <w:rsid w:val="008925B2"/>
    <w:rsid w:val="00892618"/>
    <w:rsid w:val="008A249F"/>
    <w:rsid w:val="008D709F"/>
    <w:rsid w:val="00900C15"/>
    <w:rsid w:val="00946FF1"/>
    <w:rsid w:val="00956897"/>
    <w:rsid w:val="009A0D55"/>
    <w:rsid w:val="00A0265E"/>
    <w:rsid w:val="00A04B6D"/>
    <w:rsid w:val="00A2293F"/>
    <w:rsid w:val="00A3064F"/>
    <w:rsid w:val="00A33FE6"/>
    <w:rsid w:val="00A37CD9"/>
    <w:rsid w:val="00A40D80"/>
    <w:rsid w:val="00A557FB"/>
    <w:rsid w:val="00A64686"/>
    <w:rsid w:val="00A66EDB"/>
    <w:rsid w:val="00A71AED"/>
    <w:rsid w:val="00A870FC"/>
    <w:rsid w:val="00AA36C1"/>
    <w:rsid w:val="00AA7C61"/>
    <w:rsid w:val="00AD3339"/>
    <w:rsid w:val="00AE380E"/>
    <w:rsid w:val="00AF49CA"/>
    <w:rsid w:val="00B035CA"/>
    <w:rsid w:val="00B12633"/>
    <w:rsid w:val="00B212DC"/>
    <w:rsid w:val="00B349E0"/>
    <w:rsid w:val="00B421C9"/>
    <w:rsid w:val="00B45F29"/>
    <w:rsid w:val="00B66922"/>
    <w:rsid w:val="00B717F6"/>
    <w:rsid w:val="00B72BBA"/>
    <w:rsid w:val="00B76142"/>
    <w:rsid w:val="00B77056"/>
    <w:rsid w:val="00B95572"/>
    <w:rsid w:val="00BC1B94"/>
    <w:rsid w:val="00BD021E"/>
    <w:rsid w:val="00BE3342"/>
    <w:rsid w:val="00C21825"/>
    <w:rsid w:val="00C22950"/>
    <w:rsid w:val="00C2619A"/>
    <w:rsid w:val="00C47145"/>
    <w:rsid w:val="00C65941"/>
    <w:rsid w:val="00C66774"/>
    <w:rsid w:val="00CA4AB1"/>
    <w:rsid w:val="00CE3031"/>
    <w:rsid w:val="00D03FFA"/>
    <w:rsid w:val="00D0438B"/>
    <w:rsid w:val="00D1593A"/>
    <w:rsid w:val="00D261E7"/>
    <w:rsid w:val="00D60A83"/>
    <w:rsid w:val="00D652A4"/>
    <w:rsid w:val="00D72E9C"/>
    <w:rsid w:val="00D74F31"/>
    <w:rsid w:val="00DE0CD5"/>
    <w:rsid w:val="00DE45B7"/>
    <w:rsid w:val="00DF4073"/>
    <w:rsid w:val="00DF4F85"/>
    <w:rsid w:val="00E14469"/>
    <w:rsid w:val="00E457FC"/>
    <w:rsid w:val="00E82C0C"/>
    <w:rsid w:val="00E968B5"/>
    <w:rsid w:val="00E97ABB"/>
    <w:rsid w:val="00EC091B"/>
    <w:rsid w:val="00EC3687"/>
    <w:rsid w:val="00EE11F7"/>
    <w:rsid w:val="00EF6564"/>
    <w:rsid w:val="00F043F9"/>
    <w:rsid w:val="00F07FAE"/>
    <w:rsid w:val="00F249C5"/>
    <w:rsid w:val="00F3014E"/>
    <w:rsid w:val="00F53877"/>
    <w:rsid w:val="00F915CD"/>
    <w:rsid w:val="00F91600"/>
    <w:rsid w:val="00F94866"/>
    <w:rsid w:val="00FD7144"/>
  </w:rsids>
  <m:mathPr>
    <m:mathFont m:val="Cambria Math"/>
    <m:brkBin m:val="before"/>
    <m:brkBinSub m:val="--"/>
    <m:smallFrac m:val="0"/>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7AAC1"/>
  <w15:chartTrackingRefBased/>
  <w15:docId w15:val="{F42F5DC3-14EE-D74B-A944-90DFBB9F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4" w:qFormat="1"/>
    <w:lsdException w:name="Intense Quote" w:semiHidden="1"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6"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4"/>
    <w:semiHidden/>
    <w:qFormat/>
    <w:rsid w:val="00504F01"/>
  </w:style>
  <w:style w:type="paragraph" w:styleId="Titre1">
    <w:name w:val="heading 1"/>
    <w:basedOn w:val="Normal"/>
    <w:next w:val="Normal-1"/>
    <w:link w:val="Titre1Car"/>
    <w:uiPriority w:val="2"/>
    <w:qFormat/>
    <w:rsid w:val="00031C45"/>
    <w:pPr>
      <w:spacing w:before="240" w:after="240" w:line="276" w:lineRule="auto"/>
      <w:outlineLvl w:val="0"/>
    </w:pPr>
    <w:rPr>
      <w:b/>
      <w:color w:val="00CDC8"/>
      <w:sz w:val="36"/>
    </w:rPr>
  </w:style>
  <w:style w:type="paragraph" w:styleId="Titre2">
    <w:name w:val="heading 2"/>
    <w:basedOn w:val="Normal"/>
    <w:next w:val="Normal-2"/>
    <w:link w:val="Titre2Car"/>
    <w:uiPriority w:val="5"/>
    <w:qFormat/>
    <w:rsid w:val="00031C45"/>
    <w:pPr>
      <w:keepNext/>
      <w:keepLines/>
      <w:spacing w:before="240" w:after="240" w:line="276" w:lineRule="auto"/>
      <w:outlineLvl w:val="1"/>
    </w:pPr>
    <w:rPr>
      <w:rFonts w:eastAsiaTheme="majorEastAsia" w:cstheme="majorBidi"/>
      <w:b/>
      <w:color w:val="595959" w:themeColor="text1" w:themeTint="A6"/>
      <w:sz w:val="28"/>
      <w:szCs w:val="26"/>
    </w:rPr>
  </w:style>
  <w:style w:type="paragraph" w:styleId="Titre3">
    <w:name w:val="heading 3"/>
    <w:basedOn w:val="Normal"/>
    <w:next w:val="Normal-3"/>
    <w:link w:val="Titre3Car"/>
    <w:uiPriority w:val="8"/>
    <w:qFormat/>
    <w:rsid w:val="00031C45"/>
    <w:pPr>
      <w:keepNext/>
      <w:keepLines/>
      <w:spacing w:before="240" w:after="240" w:line="276" w:lineRule="auto"/>
      <w:outlineLvl w:val="2"/>
    </w:pPr>
    <w:rPr>
      <w:rFonts w:eastAsiaTheme="majorEastAsia" w:cstheme="minorHAnsi"/>
      <w:b/>
      <w:color w:val="00CDC8"/>
      <w:sz w:val="24"/>
      <w:szCs w:val="24"/>
    </w:rPr>
  </w:style>
  <w:style w:type="paragraph" w:styleId="Titre4">
    <w:name w:val="heading 4"/>
    <w:basedOn w:val="Normal"/>
    <w:next w:val="Normal-4"/>
    <w:link w:val="Titre4Car"/>
    <w:uiPriority w:val="11"/>
    <w:qFormat/>
    <w:rsid w:val="00060CE9"/>
    <w:pPr>
      <w:ind w:left="851"/>
      <w:outlineLvl w:val="3"/>
    </w:pPr>
    <w:rPr>
      <w:b/>
      <w:color w:val="595959" w:themeColor="text1" w:themeTint="A6"/>
      <w:sz w:val="24"/>
    </w:rPr>
  </w:style>
  <w:style w:type="paragraph" w:styleId="Titre5">
    <w:name w:val="heading 5"/>
    <w:basedOn w:val="Normal"/>
    <w:next w:val="Normal-5"/>
    <w:link w:val="Titre5Car"/>
    <w:uiPriority w:val="14"/>
    <w:qFormat/>
    <w:rsid w:val="00031C45"/>
    <w:pPr>
      <w:spacing w:before="240" w:after="240" w:line="276" w:lineRule="auto"/>
      <w:ind w:left="1276"/>
      <w:outlineLvl w:val="4"/>
    </w:pPr>
    <w:rPr>
      <w:color w:val="00CDC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Numrotation">
    <w:name w:val="Titre 1 + Numérotation"/>
    <w:basedOn w:val="Titre1"/>
    <w:next w:val="Normal"/>
    <w:link w:val="Titre1NumrotationCar"/>
    <w:uiPriority w:val="34"/>
    <w:semiHidden/>
    <w:rsid w:val="00F915CD"/>
    <w:pPr>
      <w:numPr>
        <w:numId w:val="1"/>
      </w:numPr>
      <w:tabs>
        <w:tab w:val="clear" w:pos="720"/>
        <w:tab w:val="num" w:pos="360"/>
      </w:tabs>
      <w:spacing w:before="360" w:after="120" w:line="240" w:lineRule="auto"/>
      <w:ind w:left="0" w:firstLine="0"/>
      <w:contextualSpacing/>
      <w:jc w:val="both"/>
    </w:pPr>
    <w:rPr>
      <w:rFonts w:ascii="Archia Bold" w:eastAsia="Roboto" w:hAnsi="Archia Bold" w:cs="Times New Roman"/>
      <w:szCs w:val="20"/>
    </w:rPr>
  </w:style>
  <w:style w:type="character" w:customStyle="1" w:styleId="Titre1NumrotationCar">
    <w:name w:val="Titre 1 + Numérotation Car"/>
    <w:basedOn w:val="Policepardfaut"/>
    <w:link w:val="Titre1Numrotation"/>
    <w:uiPriority w:val="34"/>
    <w:semiHidden/>
    <w:rsid w:val="001036FE"/>
    <w:rPr>
      <w:rFonts w:ascii="Archia Bold" w:eastAsia="Roboto" w:hAnsi="Archia Bold" w:cs="Times New Roman"/>
      <w:b/>
      <w:color w:val="00CDC8"/>
      <w:sz w:val="36"/>
      <w:szCs w:val="20"/>
    </w:rPr>
  </w:style>
  <w:style w:type="character" w:customStyle="1" w:styleId="Titre1Car">
    <w:name w:val="Titre 1 Car"/>
    <w:basedOn w:val="Policepardfaut"/>
    <w:link w:val="Titre1"/>
    <w:uiPriority w:val="2"/>
    <w:rsid w:val="00031C45"/>
    <w:rPr>
      <w:b/>
      <w:color w:val="00CDC8"/>
      <w:sz w:val="36"/>
    </w:rPr>
  </w:style>
  <w:style w:type="paragraph" w:styleId="Sous-titre">
    <w:name w:val="Subtitle"/>
    <w:basedOn w:val="Normal"/>
    <w:next w:val="Normal"/>
    <w:link w:val="Sous-titreCar"/>
    <w:uiPriority w:val="1"/>
    <w:qFormat/>
    <w:rsid w:val="00060CE9"/>
    <w:pPr>
      <w:numPr>
        <w:ilvl w:val="1"/>
      </w:numPr>
    </w:pPr>
    <w:rPr>
      <w:rFonts w:ascii="Arial" w:eastAsiaTheme="minorEastAsia" w:hAnsi="Arial" w:cs="Arial"/>
      <w:color w:val="595959" w:themeColor="text1" w:themeTint="A6"/>
      <w:spacing w:val="8"/>
      <w:sz w:val="28"/>
    </w:rPr>
  </w:style>
  <w:style w:type="character" w:customStyle="1" w:styleId="Sous-titreCar">
    <w:name w:val="Sous-titre Car"/>
    <w:basedOn w:val="Policepardfaut"/>
    <w:link w:val="Sous-titre"/>
    <w:uiPriority w:val="1"/>
    <w:rsid w:val="00060CE9"/>
    <w:rPr>
      <w:rFonts w:ascii="Arial" w:eastAsiaTheme="minorEastAsia" w:hAnsi="Arial" w:cs="Arial"/>
      <w:color w:val="595959" w:themeColor="text1" w:themeTint="A6"/>
      <w:spacing w:val="8"/>
      <w:sz w:val="28"/>
    </w:rPr>
  </w:style>
  <w:style w:type="character" w:customStyle="1" w:styleId="Titre2Car">
    <w:name w:val="Titre 2 Car"/>
    <w:basedOn w:val="Policepardfaut"/>
    <w:link w:val="Titre2"/>
    <w:uiPriority w:val="5"/>
    <w:rsid w:val="00031C45"/>
    <w:rPr>
      <w:rFonts w:eastAsiaTheme="majorEastAsia" w:cstheme="majorBidi"/>
      <w:b/>
      <w:color w:val="595959" w:themeColor="text1" w:themeTint="A6"/>
      <w:sz w:val="28"/>
      <w:szCs w:val="26"/>
    </w:rPr>
  </w:style>
  <w:style w:type="paragraph" w:styleId="Titre">
    <w:name w:val="Title"/>
    <w:aliases w:val="Titre du document"/>
    <w:basedOn w:val="Normal"/>
    <w:next w:val="Normal"/>
    <w:link w:val="TitreCar"/>
    <w:qFormat/>
    <w:rsid w:val="008051D9"/>
    <w:pPr>
      <w:spacing w:after="240" w:line="240" w:lineRule="auto"/>
      <w:contextualSpacing/>
    </w:pPr>
    <w:rPr>
      <w:rFonts w:eastAsiaTheme="majorEastAsia" w:cstheme="majorBidi"/>
      <w:b/>
      <w:color w:val="00CDC8"/>
      <w:spacing w:val="-10"/>
      <w:kern w:val="28"/>
      <w:sz w:val="84"/>
      <w:szCs w:val="56"/>
    </w:rPr>
  </w:style>
  <w:style w:type="character" w:customStyle="1" w:styleId="TitreCar">
    <w:name w:val="Titre Car"/>
    <w:aliases w:val="Titre du document Car"/>
    <w:basedOn w:val="Policepardfaut"/>
    <w:link w:val="Titre"/>
    <w:rsid w:val="008051D9"/>
    <w:rPr>
      <w:rFonts w:eastAsiaTheme="majorEastAsia" w:cstheme="majorBidi"/>
      <w:b/>
      <w:color w:val="00CDC8"/>
      <w:spacing w:val="-10"/>
      <w:kern w:val="28"/>
      <w:sz w:val="84"/>
      <w:szCs w:val="56"/>
    </w:rPr>
  </w:style>
  <w:style w:type="character" w:customStyle="1" w:styleId="Titre3Car">
    <w:name w:val="Titre 3 Car"/>
    <w:basedOn w:val="Policepardfaut"/>
    <w:link w:val="Titre3"/>
    <w:uiPriority w:val="8"/>
    <w:rsid w:val="00031C45"/>
    <w:rPr>
      <w:rFonts w:eastAsiaTheme="majorEastAsia" w:cstheme="minorHAnsi"/>
      <w:b/>
      <w:color w:val="00CDC8"/>
      <w:sz w:val="24"/>
      <w:szCs w:val="24"/>
    </w:rPr>
  </w:style>
  <w:style w:type="character" w:customStyle="1" w:styleId="Titre4Car">
    <w:name w:val="Titre 4 Car"/>
    <w:basedOn w:val="Policepardfaut"/>
    <w:link w:val="Titre4"/>
    <w:uiPriority w:val="11"/>
    <w:rsid w:val="00060CE9"/>
    <w:rPr>
      <w:b/>
      <w:color w:val="595959" w:themeColor="text1" w:themeTint="A6"/>
      <w:sz w:val="24"/>
    </w:rPr>
  </w:style>
  <w:style w:type="paragraph" w:customStyle="1" w:styleId="Normal-1">
    <w:name w:val="Normal - 1"/>
    <w:basedOn w:val="Normal"/>
    <w:link w:val="Normal-1Car"/>
    <w:uiPriority w:val="3"/>
    <w:qFormat/>
    <w:rsid w:val="001339C7"/>
    <w:pPr>
      <w:spacing w:after="120" w:line="276" w:lineRule="auto"/>
      <w:jc w:val="both"/>
    </w:pPr>
    <w:rPr>
      <w:rFonts w:ascii="Arial" w:hAnsi="Arial" w:cs="Arial"/>
      <w:spacing w:val="8"/>
      <w:sz w:val="20"/>
      <w:szCs w:val="20"/>
    </w:rPr>
  </w:style>
  <w:style w:type="paragraph" w:customStyle="1" w:styleId="Normal-2">
    <w:name w:val="Normal - 2"/>
    <w:basedOn w:val="Normal-1"/>
    <w:link w:val="Normal-2Car"/>
    <w:uiPriority w:val="6"/>
    <w:qFormat/>
    <w:rsid w:val="002E009C"/>
    <w:pPr>
      <w:ind w:left="426"/>
    </w:pPr>
  </w:style>
  <w:style w:type="character" w:customStyle="1" w:styleId="Normal-1Car">
    <w:name w:val="Normal - 1 Car"/>
    <w:basedOn w:val="Policepardfaut"/>
    <w:link w:val="Normal-1"/>
    <w:uiPriority w:val="3"/>
    <w:rsid w:val="001339C7"/>
    <w:rPr>
      <w:rFonts w:ascii="Arial" w:hAnsi="Arial" w:cs="Arial"/>
      <w:spacing w:val="8"/>
      <w:sz w:val="20"/>
      <w:szCs w:val="20"/>
    </w:rPr>
  </w:style>
  <w:style w:type="paragraph" w:customStyle="1" w:styleId="Normal-3">
    <w:name w:val="Normal - 3"/>
    <w:basedOn w:val="Normal-2"/>
    <w:link w:val="Normal-3Car"/>
    <w:uiPriority w:val="9"/>
    <w:qFormat/>
    <w:rsid w:val="002E009C"/>
    <w:pPr>
      <w:ind w:left="851"/>
    </w:pPr>
  </w:style>
  <w:style w:type="character" w:customStyle="1" w:styleId="Normal-2Car">
    <w:name w:val="Normal - 2 Car"/>
    <w:basedOn w:val="Normal-1Car"/>
    <w:link w:val="Normal-2"/>
    <w:uiPriority w:val="6"/>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Normal-4">
    <w:name w:val="Normal - 4"/>
    <w:basedOn w:val="Normal-3"/>
    <w:link w:val="Normal-4Car"/>
    <w:uiPriority w:val="12"/>
    <w:qFormat/>
    <w:rsid w:val="002E009C"/>
    <w:pPr>
      <w:ind w:left="1276"/>
    </w:pPr>
  </w:style>
  <w:style w:type="character" w:customStyle="1" w:styleId="Normal-3Car">
    <w:name w:val="Normal - 3 Car"/>
    <w:basedOn w:val="Normal-2Car"/>
    <w:link w:val="Normal-3"/>
    <w:uiPriority w:val="9"/>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Normal-5">
    <w:name w:val="Normal - 5"/>
    <w:basedOn w:val="Normal-4"/>
    <w:link w:val="Normal-5Car"/>
    <w:uiPriority w:val="17"/>
    <w:qFormat/>
    <w:rsid w:val="002E009C"/>
    <w:pPr>
      <w:ind w:left="1560"/>
    </w:pPr>
  </w:style>
  <w:style w:type="character" w:customStyle="1" w:styleId="Normal-4Car">
    <w:name w:val="Normal - 4 Car"/>
    <w:basedOn w:val="Normal-3Car"/>
    <w:link w:val="Normal-4"/>
    <w:uiPriority w:val="12"/>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styleId="En-tte">
    <w:name w:val="header"/>
    <w:basedOn w:val="Normal"/>
    <w:link w:val="En-tteCar"/>
    <w:uiPriority w:val="24"/>
    <w:unhideWhenUsed/>
    <w:rsid w:val="000D4E14"/>
    <w:pPr>
      <w:tabs>
        <w:tab w:val="center" w:pos="4536"/>
        <w:tab w:val="right" w:pos="9072"/>
      </w:tabs>
      <w:spacing w:after="0" w:line="240" w:lineRule="auto"/>
    </w:pPr>
    <w:rPr>
      <w:rFonts w:ascii="Arial" w:hAnsi="Arial"/>
      <w:color w:val="262626" w:themeColor="text1" w:themeTint="D9"/>
      <w:sz w:val="16"/>
    </w:rPr>
  </w:style>
  <w:style w:type="character" w:customStyle="1" w:styleId="Normal-5Car">
    <w:name w:val="Normal - 5 Car"/>
    <w:basedOn w:val="Normal-4Car"/>
    <w:link w:val="Normal-5"/>
    <w:uiPriority w:val="17"/>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character" w:customStyle="1" w:styleId="En-tteCar">
    <w:name w:val="En-tête Car"/>
    <w:basedOn w:val="Policepardfaut"/>
    <w:link w:val="En-tte"/>
    <w:uiPriority w:val="24"/>
    <w:rsid w:val="000D4E14"/>
    <w:rPr>
      <w:rFonts w:ascii="Arial" w:hAnsi="Arial"/>
      <w:color w:val="262626" w:themeColor="text1" w:themeTint="D9"/>
      <w:sz w:val="16"/>
    </w:rPr>
  </w:style>
  <w:style w:type="paragraph" w:styleId="Pieddepage">
    <w:name w:val="footer"/>
    <w:basedOn w:val="Normal"/>
    <w:link w:val="PieddepageCar"/>
    <w:uiPriority w:val="24"/>
    <w:unhideWhenUsed/>
    <w:rsid w:val="00B66922"/>
    <w:pPr>
      <w:tabs>
        <w:tab w:val="center" w:pos="4536"/>
        <w:tab w:val="right" w:pos="9072"/>
      </w:tabs>
      <w:spacing w:after="0" w:line="240" w:lineRule="auto"/>
      <w:jc w:val="right"/>
    </w:pPr>
    <w:rPr>
      <w:rFonts w:ascii="Arial" w:hAnsi="Arial"/>
      <w:noProof/>
      <w:color w:val="404040" w:themeColor="text1" w:themeTint="BF"/>
      <w:sz w:val="18"/>
      <w:lang w:eastAsia="fr-BE"/>
    </w:rPr>
  </w:style>
  <w:style w:type="character" w:customStyle="1" w:styleId="PieddepageCar">
    <w:name w:val="Pied de page Car"/>
    <w:basedOn w:val="Policepardfaut"/>
    <w:link w:val="Pieddepage"/>
    <w:uiPriority w:val="24"/>
    <w:rsid w:val="00B66922"/>
    <w:rPr>
      <w:rFonts w:ascii="Arial" w:hAnsi="Arial"/>
      <w:noProof/>
      <w:color w:val="404040" w:themeColor="text1" w:themeTint="BF"/>
      <w:sz w:val="18"/>
      <w:lang w:eastAsia="fr-BE"/>
    </w:rPr>
  </w:style>
  <w:style w:type="paragraph" w:customStyle="1" w:styleId="Listenumrote-1">
    <w:name w:val="Liste numérotée - 1"/>
    <w:link w:val="Listenumrote-1Car"/>
    <w:uiPriority w:val="4"/>
    <w:qFormat/>
    <w:rsid w:val="00031C45"/>
    <w:pPr>
      <w:spacing w:after="120" w:line="276" w:lineRule="auto"/>
      <w:jc w:val="both"/>
    </w:pPr>
    <w:rPr>
      <w:rFonts w:ascii="Arial" w:hAnsi="Arial" w:cs="Arial"/>
      <w:color w:val="000000" w:themeColor="text1"/>
      <w:spacing w:val="8"/>
      <w:sz w:val="20"/>
      <w:szCs w:val="20"/>
      <w14:textFill>
        <w14:solidFill>
          <w14:schemeClr w14:val="tx1">
            <w14:lumMod w14:val="85000"/>
            <w14:lumOff w14:val="15000"/>
            <w14:lumMod w14:val="65000"/>
            <w14:lumOff w14:val="35000"/>
          </w14:schemeClr>
        </w14:solidFill>
      </w14:textFill>
    </w:rPr>
  </w:style>
  <w:style w:type="paragraph" w:styleId="Paragraphedeliste">
    <w:name w:val="List Paragraph"/>
    <w:basedOn w:val="Normal"/>
    <w:link w:val="ParagraphedelisteCar"/>
    <w:uiPriority w:val="34"/>
    <w:semiHidden/>
    <w:qFormat/>
    <w:rsid w:val="00396216"/>
    <w:pPr>
      <w:ind w:left="720"/>
      <w:contextualSpacing/>
    </w:pPr>
  </w:style>
  <w:style w:type="character" w:customStyle="1" w:styleId="Listenumrote-1Car">
    <w:name w:val="Liste numérotée - 1 Car"/>
    <w:basedOn w:val="Normal-1Car"/>
    <w:link w:val="Listenumrote-1"/>
    <w:uiPriority w:val="4"/>
    <w:rsid w:val="00031C45"/>
    <w:rPr>
      <w:rFonts w:ascii="Arial" w:hAnsi="Arial" w:cs="Arial"/>
      <w:color w:val="000000" w:themeColor="text1"/>
      <w:spacing w:val="8"/>
      <w:sz w:val="20"/>
      <w:szCs w:val="20"/>
      <w14:textFill>
        <w14:solidFill>
          <w14:schemeClr w14:val="tx1">
            <w14:lumMod w14:val="85000"/>
            <w14:lumOff w14:val="15000"/>
            <w14:lumMod w14:val="65000"/>
            <w14:lumOff w14:val="35000"/>
          </w14:schemeClr>
        </w14:solidFill>
      </w14:textFill>
    </w:rPr>
  </w:style>
  <w:style w:type="paragraph" w:customStyle="1" w:styleId="Listenumrote-2">
    <w:name w:val="Liste numérotée - 2"/>
    <w:basedOn w:val="Paragraphedeliste"/>
    <w:link w:val="Listenumrote-2Car"/>
    <w:uiPriority w:val="7"/>
    <w:qFormat/>
    <w:rsid w:val="00031C45"/>
    <w:pPr>
      <w:spacing w:after="120" w:line="276" w:lineRule="auto"/>
      <w:ind w:left="0"/>
      <w:jc w:val="both"/>
    </w:pPr>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Listenumrote-3">
    <w:name w:val="Liste numérotée - 3"/>
    <w:basedOn w:val="Paragraphedeliste"/>
    <w:link w:val="Listenumrote-3Car"/>
    <w:uiPriority w:val="10"/>
    <w:qFormat/>
    <w:rsid w:val="00031C45"/>
    <w:pPr>
      <w:ind w:left="0"/>
      <w:jc w:val="both"/>
    </w:pPr>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character" w:customStyle="1" w:styleId="ParagraphedelisteCar">
    <w:name w:val="Paragraphe de liste Car"/>
    <w:basedOn w:val="Policepardfaut"/>
    <w:link w:val="Paragraphedeliste"/>
    <w:uiPriority w:val="34"/>
    <w:semiHidden/>
    <w:rsid w:val="001036FE"/>
  </w:style>
  <w:style w:type="character" w:customStyle="1" w:styleId="Listenumrote-2Car">
    <w:name w:val="Liste numérotée - 2 Car"/>
    <w:basedOn w:val="ParagraphedelisteCar"/>
    <w:link w:val="Listenumrote-2"/>
    <w:uiPriority w:val="7"/>
    <w:rsid w:val="00031C45"/>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Listenumrote-4">
    <w:name w:val="Liste numérotée - 4"/>
    <w:basedOn w:val="Paragraphedeliste"/>
    <w:link w:val="Listenumrote-4Car"/>
    <w:uiPriority w:val="13"/>
    <w:qFormat/>
    <w:rsid w:val="00031C45"/>
    <w:pPr>
      <w:spacing w:after="120" w:line="276" w:lineRule="auto"/>
      <w:ind w:left="0"/>
      <w:jc w:val="both"/>
    </w:pPr>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character" w:customStyle="1" w:styleId="Listenumrote-3Car">
    <w:name w:val="Liste numérotée - 3 Car"/>
    <w:basedOn w:val="ParagraphedelisteCar"/>
    <w:link w:val="Listenumrote-3"/>
    <w:uiPriority w:val="10"/>
    <w:rsid w:val="00031C45"/>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Listenumrote-5">
    <w:name w:val="Liste numérotée - 5"/>
    <w:basedOn w:val="Normal-5"/>
    <w:link w:val="Listenumrote-5Car"/>
    <w:uiPriority w:val="18"/>
    <w:qFormat/>
    <w:rsid w:val="002F7FB1"/>
    <w:pPr>
      <w:ind w:left="0"/>
    </w:pPr>
  </w:style>
  <w:style w:type="character" w:customStyle="1" w:styleId="Listenumrote-4Car">
    <w:name w:val="Liste numérotée - 4 Car"/>
    <w:basedOn w:val="ParagraphedelisteCar"/>
    <w:link w:val="Listenumrote-4"/>
    <w:uiPriority w:val="13"/>
    <w:rsid w:val="00031C45"/>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Liste-1">
    <w:name w:val="Liste - 1"/>
    <w:basedOn w:val="Normal-1"/>
    <w:link w:val="Liste-1Car"/>
    <w:uiPriority w:val="4"/>
    <w:qFormat/>
    <w:rsid w:val="00031C45"/>
    <w:pPr>
      <w:numPr>
        <w:numId w:val="2"/>
      </w:numPr>
    </w:pPr>
  </w:style>
  <w:style w:type="character" w:customStyle="1" w:styleId="Listenumrote-5Car">
    <w:name w:val="Liste numérotée - 5 Car"/>
    <w:basedOn w:val="Normal-5Car"/>
    <w:link w:val="Listenumrote-5"/>
    <w:uiPriority w:val="18"/>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Liste-2">
    <w:name w:val="Liste - 2"/>
    <w:basedOn w:val="Liste-1"/>
    <w:link w:val="Liste-2Car"/>
    <w:uiPriority w:val="7"/>
    <w:qFormat/>
    <w:rsid w:val="00B717F6"/>
    <w:pPr>
      <w:ind w:left="851"/>
    </w:pPr>
  </w:style>
  <w:style w:type="character" w:customStyle="1" w:styleId="Liste-1Car">
    <w:name w:val="Liste - 1 Car"/>
    <w:basedOn w:val="Listenumrote-1Car"/>
    <w:link w:val="Liste-1"/>
    <w:uiPriority w:val="4"/>
    <w:rsid w:val="00031C45"/>
    <w:rPr>
      <w:rFonts w:ascii="Arial" w:hAnsi="Arial" w:cs="Arial"/>
      <w:color w:val="000000" w:themeColor="text1"/>
      <w:spacing w:val="8"/>
      <w:sz w:val="20"/>
      <w:szCs w:val="20"/>
      <w14:textFill>
        <w14:solidFill>
          <w14:schemeClr w14:val="tx1">
            <w14:lumMod w14:val="85000"/>
            <w14:lumOff w14:val="15000"/>
            <w14:lumMod w14:val="65000"/>
            <w14:lumOff w14:val="35000"/>
          </w14:schemeClr>
        </w14:solidFill>
      </w14:textFill>
    </w:rPr>
  </w:style>
  <w:style w:type="paragraph" w:customStyle="1" w:styleId="Liste-3">
    <w:name w:val="Liste - 3"/>
    <w:basedOn w:val="Liste-1"/>
    <w:link w:val="Liste-3Car"/>
    <w:uiPriority w:val="10"/>
    <w:qFormat/>
    <w:rsid w:val="00B717F6"/>
    <w:pPr>
      <w:ind w:left="1276"/>
    </w:pPr>
  </w:style>
  <w:style w:type="character" w:customStyle="1" w:styleId="Liste-2Car">
    <w:name w:val="Liste - 2 Car"/>
    <w:basedOn w:val="Liste-1Car"/>
    <w:link w:val="Liste-2"/>
    <w:uiPriority w:val="7"/>
    <w:rsid w:val="001036FE"/>
    <w:rPr>
      <w:rFonts w:ascii="Arial" w:hAnsi="Arial" w:cs="Arial"/>
      <w:color w:val="000000" w:themeColor="text1"/>
      <w:spacing w:val="8"/>
      <w:sz w:val="20"/>
      <w:szCs w:val="20"/>
      <w14:textFill>
        <w14:solidFill>
          <w14:schemeClr w14:val="tx1">
            <w14:lumMod w14:val="85000"/>
            <w14:lumOff w14:val="15000"/>
            <w14:lumMod w14:val="65000"/>
            <w14:lumOff w14:val="35000"/>
          </w14:schemeClr>
        </w14:solidFill>
      </w14:textFill>
    </w:rPr>
  </w:style>
  <w:style w:type="paragraph" w:customStyle="1" w:styleId="Liste-4">
    <w:name w:val="Liste - 4"/>
    <w:basedOn w:val="Normal-4"/>
    <w:link w:val="Liste-4Car"/>
    <w:uiPriority w:val="13"/>
    <w:qFormat/>
    <w:rsid w:val="00396216"/>
    <w:pPr>
      <w:numPr>
        <w:numId w:val="3"/>
      </w:numPr>
      <w:ind w:left="1701" w:hanging="425"/>
    </w:pPr>
  </w:style>
  <w:style w:type="character" w:customStyle="1" w:styleId="Liste-3Car">
    <w:name w:val="Liste - 3 Car"/>
    <w:basedOn w:val="Liste-1Car"/>
    <w:link w:val="Liste-3"/>
    <w:uiPriority w:val="10"/>
    <w:rsid w:val="001036FE"/>
    <w:rPr>
      <w:rFonts w:ascii="Arial" w:hAnsi="Arial" w:cs="Arial"/>
      <w:color w:val="000000" w:themeColor="text1"/>
      <w:spacing w:val="8"/>
      <w:sz w:val="20"/>
      <w:szCs w:val="20"/>
      <w14:textFill>
        <w14:solidFill>
          <w14:schemeClr w14:val="tx1">
            <w14:lumMod w14:val="85000"/>
            <w14:lumOff w14:val="15000"/>
            <w14:lumMod w14:val="65000"/>
            <w14:lumOff w14:val="35000"/>
          </w14:schemeClr>
        </w14:solidFill>
      </w14:textFill>
    </w:rPr>
  </w:style>
  <w:style w:type="paragraph" w:customStyle="1" w:styleId="Liste-5">
    <w:name w:val="Liste - 5"/>
    <w:basedOn w:val="Liste-4"/>
    <w:link w:val="Liste-5Car"/>
    <w:uiPriority w:val="18"/>
    <w:qFormat/>
    <w:rsid w:val="00B717F6"/>
    <w:pPr>
      <w:ind w:left="1985"/>
    </w:pPr>
  </w:style>
  <w:style w:type="character" w:customStyle="1" w:styleId="Liste-4Car">
    <w:name w:val="Liste - 4 Car"/>
    <w:basedOn w:val="Normal-4Car"/>
    <w:link w:val="Liste-4"/>
    <w:uiPriority w:val="13"/>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character" w:customStyle="1" w:styleId="Titre5Car">
    <w:name w:val="Titre 5 Car"/>
    <w:basedOn w:val="Policepardfaut"/>
    <w:link w:val="Titre5"/>
    <w:uiPriority w:val="14"/>
    <w:rsid w:val="00031C45"/>
    <w:rPr>
      <w:color w:val="00CDC8"/>
      <w:sz w:val="24"/>
    </w:rPr>
  </w:style>
  <w:style w:type="character" w:customStyle="1" w:styleId="Liste-5Car">
    <w:name w:val="Liste - 5 Car"/>
    <w:basedOn w:val="Liste-4Car"/>
    <w:link w:val="Liste-5"/>
    <w:uiPriority w:val="18"/>
    <w:rsid w:val="001036FE"/>
    <w:rPr>
      <w:rFonts w:ascii="Arial" w:hAnsi="Arial" w:cs="Arial"/>
      <w:color w:val="000000" w:themeColor="text1"/>
      <w:spacing w:val="8"/>
      <w:sz w:val="20"/>
      <w:szCs w:val="20"/>
      <w14:textFill>
        <w14:solidFill>
          <w14:schemeClr w14:val="tx1">
            <w14:lumMod w14:val="85000"/>
            <w14:lumOff w14:val="15000"/>
            <w14:lumMod w14:val="75000"/>
            <w14:lumOff w14:val="25000"/>
          </w14:schemeClr>
        </w14:solidFill>
      </w14:textFill>
    </w:rPr>
  </w:style>
  <w:style w:type="paragraph" w:customStyle="1" w:styleId="Titre1Numro">
    <w:name w:val="Titre 1 + Numéro"/>
    <w:basedOn w:val="Titre1"/>
    <w:next w:val="Normal-1"/>
    <w:link w:val="Titre1NumroCar"/>
    <w:uiPriority w:val="2"/>
    <w:qFormat/>
    <w:rsid w:val="00031C45"/>
    <w:pPr>
      <w:numPr>
        <w:numId w:val="4"/>
      </w:numPr>
      <w:ind w:left="567" w:hanging="567"/>
    </w:pPr>
  </w:style>
  <w:style w:type="paragraph" w:customStyle="1" w:styleId="Titre2Numro">
    <w:name w:val="Titre 2 + Numéro"/>
    <w:basedOn w:val="Titre2"/>
    <w:next w:val="Normal-2"/>
    <w:link w:val="Titre2NumroCar"/>
    <w:uiPriority w:val="5"/>
    <w:qFormat/>
    <w:rsid w:val="004A6263"/>
    <w:pPr>
      <w:numPr>
        <w:ilvl w:val="1"/>
        <w:numId w:val="4"/>
      </w:numPr>
      <w:ind w:left="567" w:hanging="567"/>
    </w:pPr>
  </w:style>
  <w:style w:type="character" w:customStyle="1" w:styleId="Titre1NumroCar">
    <w:name w:val="Titre 1 + Numéro Car"/>
    <w:basedOn w:val="Titre1Car"/>
    <w:link w:val="Titre1Numro"/>
    <w:uiPriority w:val="2"/>
    <w:rsid w:val="00031C45"/>
    <w:rPr>
      <w:b/>
      <w:color w:val="00CDC8"/>
      <w:sz w:val="36"/>
    </w:rPr>
  </w:style>
  <w:style w:type="paragraph" w:customStyle="1" w:styleId="Titre3Numro">
    <w:name w:val="Titre 3 + Numéro"/>
    <w:basedOn w:val="Titre3"/>
    <w:next w:val="Normal-3"/>
    <w:link w:val="Titre3NumroCar"/>
    <w:uiPriority w:val="8"/>
    <w:qFormat/>
    <w:rsid w:val="002F7FB1"/>
    <w:pPr>
      <w:numPr>
        <w:ilvl w:val="2"/>
        <w:numId w:val="4"/>
      </w:numPr>
    </w:pPr>
  </w:style>
  <w:style w:type="character" w:customStyle="1" w:styleId="Titre2NumroCar">
    <w:name w:val="Titre 2 + Numéro Car"/>
    <w:basedOn w:val="Titre2Car"/>
    <w:link w:val="Titre2Numro"/>
    <w:uiPriority w:val="5"/>
    <w:rsid w:val="004A6263"/>
    <w:rPr>
      <w:rFonts w:eastAsiaTheme="majorEastAsia" w:cstheme="majorBidi"/>
      <w:b/>
      <w:color w:val="595959" w:themeColor="text1" w:themeTint="A6"/>
      <w:sz w:val="28"/>
      <w:szCs w:val="26"/>
    </w:rPr>
  </w:style>
  <w:style w:type="paragraph" w:customStyle="1" w:styleId="Titre4Numro">
    <w:name w:val="Titre 4 + Numéro"/>
    <w:basedOn w:val="Titre4"/>
    <w:next w:val="Normal-4"/>
    <w:link w:val="Titre4NumroCar"/>
    <w:uiPriority w:val="11"/>
    <w:qFormat/>
    <w:rsid w:val="002F7FB1"/>
    <w:pPr>
      <w:numPr>
        <w:ilvl w:val="3"/>
        <w:numId w:val="4"/>
      </w:numPr>
    </w:pPr>
  </w:style>
  <w:style w:type="character" w:customStyle="1" w:styleId="Titre3NumroCar">
    <w:name w:val="Titre 3 + Numéro Car"/>
    <w:basedOn w:val="Titre3Car"/>
    <w:link w:val="Titre3Numro"/>
    <w:uiPriority w:val="8"/>
    <w:rsid w:val="001036FE"/>
    <w:rPr>
      <w:rFonts w:eastAsiaTheme="majorEastAsia" w:cstheme="minorHAnsi"/>
      <w:b/>
      <w:color w:val="00CDC8"/>
      <w:sz w:val="24"/>
      <w:szCs w:val="24"/>
    </w:rPr>
  </w:style>
  <w:style w:type="paragraph" w:customStyle="1" w:styleId="Titre5Numro">
    <w:name w:val="Titre 5 + Numéro"/>
    <w:basedOn w:val="Titre5"/>
    <w:next w:val="Normal-5"/>
    <w:link w:val="Titre5NumroCar"/>
    <w:uiPriority w:val="16"/>
    <w:qFormat/>
    <w:rsid w:val="002F7FB1"/>
    <w:pPr>
      <w:numPr>
        <w:ilvl w:val="4"/>
        <w:numId w:val="4"/>
      </w:numPr>
    </w:pPr>
  </w:style>
  <w:style w:type="character" w:customStyle="1" w:styleId="Titre4NumroCar">
    <w:name w:val="Titre 4 + Numéro Car"/>
    <w:basedOn w:val="Titre4Car"/>
    <w:link w:val="Titre4Numro"/>
    <w:uiPriority w:val="11"/>
    <w:rsid w:val="001036FE"/>
    <w:rPr>
      <w:b/>
      <w:color w:val="595959" w:themeColor="text1" w:themeTint="A6"/>
      <w:sz w:val="24"/>
    </w:rPr>
  </w:style>
  <w:style w:type="paragraph" w:styleId="En-ttedetabledesmatires">
    <w:name w:val="TOC Heading"/>
    <w:basedOn w:val="Titre1"/>
    <w:next w:val="Normal"/>
    <w:uiPriority w:val="39"/>
    <w:unhideWhenUsed/>
    <w:qFormat/>
    <w:rsid w:val="00E97ABB"/>
    <w:rPr>
      <w:lang w:val="fr-FR"/>
    </w:rPr>
  </w:style>
  <w:style w:type="character" w:customStyle="1" w:styleId="Titre5NumroCar">
    <w:name w:val="Titre 5 + Numéro Car"/>
    <w:basedOn w:val="Titre5Car"/>
    <w:link w:val="Titre5Numro"/>
    <w:uiPriority w:val="16"/>
    <w:rsid w:val="001036FE"/>
    <w:rPr>
      <w:color w:val="00CDC8"/>
      <w:sz w:val="24"/>
    </w:rPr>
  </w:style>
  <w:style w:type="paragraph" w:styleId="TM1">
    <w:name w:val="toc 1"/>
    <w:basedOn w:val="Normal"/>
    <w:next w:val="Normal"/>
    <w:autoRedefine/>
    <w:uiPriority w:val="39"/>
    <w:unhideWhenUsed/>
    <w:rsid w:val="00E97ABB"/>
    <w:pPr>
      <w:spacing w:after="100"/>
    </w:pPr>
  </w:style>
  <w:style w:type="paragraph" w:styleId="TM2">
    <w:name w:val="toc 2"/>
    <w:basedOn w:val="Normal"/>
    <w:next w:val="Normal"/>
    <w:autoRedefine/>
    <w:uiPriority w:val="39"/>
    <w:unhideWhenUsed/>
    <w:rsid w:val="00E97ABB"/>
    <w:pPr>
      <w:spacing w:after="100"/>
      <w:ind w:left="220"/>
    </w:pPr>
  </w:style>
  <w:style w:type="paragraph" w:styleId="TM3">
    <w:name w:val="toc 3"/>
    <w:basedOn w:val="Normal"/>
    <w:next w:val="Normal"/>
    <w:autoRedefine/>
    <w:uiPriority w:val="39"/>
    <w:unhideWhenUsed/>
    <w:rsid w:val="00E97ABB"/>
    <w:pPr>
      <w:spacing w:after="100"/>
      <w:ind w:left="440"/>
    </w:pPr>
  </w:style>
  <w:style w:type="character" w:styleId="Lienhypertexte">
    <w:name w:val="Hyperlink"/>
    <w:basedOn w:val="Policepardfaut"/>
    <w:uiPriority w:val="24"/>
    <w:unhideWhenUsed/>
    <w:rsid w:val="000D4E14"/>
    <w:rPr>
      <w:rFonts w:ascii="Arial" w:hAnsi="Arial"/>
      <w:color w:val="262626" w:themeColor="text1" w:themeTint="D9"/>
      <w:sz w:val="20"/>
      <w:u w:val="single"/>
    </w:rPr>
  </w:style>
  <w:style w:type="character" w:styleId="Accentuationlgre">
    <w:name w:val="Subtle Emphasis"/>
    <w:basedOn w:val="Policepardfaut"/>
    <w:uiPriority w:val="24"/>
    <w:semiHidden/>
    <w:qFormat/>
    <w:rsid w:val="00C22950"/>
    <w:rPr>
      <w:i/>
      <w:iCs/>
      <w:color w:val="262626" w:themeColor="text1" w:themeTint="D9"/>
    </w:rPr>
  </w:style>
  <w:style w:type="character" w:styleId="Numrodepage">
    <w:name w:val="page number"/>
    <w:basedOn w:val="Policepardfaut"/>
    <w:uiPriority w:val="99"/>
    <w:semiHidden/>
    <w:unhideWhenUsed/>
    <w:rsid w:val="00307F5D"/>
  </w:style>
  <w:style w:type="paragraph" w:styleId="Textedebulles">
    <w:name w:val="Balloon Text"/>
    <w:basedOn w:val="Normal"/>
    <w:link w:val="TextedebullesCar"/>
    <w:uiPriority w:val="99"/>
    <w:semiHidden/>
    <w:unhideWhenUsed/>
    <w:rsid w:val="00A66E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6EDB"/>
    <w:rPr>
      <w:rFonts w:ascii="Segoe UI" w:hAnsi="Segoe UI" w:cs="Segoe UI"/>
      <w:sz w:val="18"/>
      <w:szCs w:val="18"/>
    </w:rPr>
  </w:style>
  <w:style w:type="character" w:styleId="Accentuation">
    <w:name w:val="Emphasis"/>
    <w:basedOn w:val="Policepardfaut"/>
    <w:uiPriority w:val="25"/>
    <w:qFormat/>
    <w:rsid w:val="008051D9"/>
    <w:rPr>
      <w:i w:val="0"/>
      <w:iCs/>
      <w:color w:val="00CDC8"/>
    </w:rPr>
  </w:style>
  <w:style w:type="character" w:styleId="Accentuationintense">
    <w:name w:val="Intense Emphasis"/>
    <w:basedOn w:val="Policepardfaut"/>
    <w:uiPriority w:val="26"/>
    <w:qFormat/>
    <w:rsid w:val="00A557FB"/>
    <w:rPr>
      <w:b/>
      <w:i w:val="0"/>
      <w:iCs/>
      <w:color w:val="00CDC8"/>
    </w:rPr>
  </w:style>
  <w:style w:type="character" w:styleId="Mentionnonrsolue">
    <w:name w:val="Unresolved Mention"/>
    <w:basedOn w:val="Policepardfaut"/>
    <w:uiPriority w:val="99"/>
    <w:semiHidden/>
    <w:unhideWhenUsed/>
    <w:rsid w:val="00B12633"/>
    <w:rPr>
      <w:color w:val="605E5C"/>
      <w:shd w:val="clear" w:color="auto" w:fill="E1DFDD"/>
    </w:rPr>
  </w:style>
  <w:style w:type="paragraph" w:styleId="Rvision">
    <w:name w:val="Revision"/>
    <w:hidden/>
    <w:uiPriority w:val="99"/>
    <w:semiHidden/>
    <w:rsid w:val="00D261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0009">
      <w:bodyDiv w:val="1"/>
      <w:marLeft w:val="0"/>
      <w:marRight w:val="0"/>
      <w:marTop w:val="0"/>
      <w:marBottom w:val="0"/>
      <w:divBdr>
        <w:top w:val="none" w:sz="0" w:space="0" w:color="auto"/>
        <w:left w:val="none" w:sz="0" w:space="0" w:color="auto"/>
        <w:bottom w:val="none" w:sz="0" w:space="0" w:color="auto"/>
        <w:right w:val="none" w:sz="0" w:space="0" w:color="auto"/>
      </w:divBdr>
    </w:div>
    <w:div w:id="776172922">
      <w:bodyDiv w:val="1"/>
      <w:marLeft w:val="0"/>
      <w:marRight w:val="0"/>
      <w:marTop w:val="0"/>
      <w:marBottom w:val="0"/>
      <w:divBdr>
        <w:top w:val="none" w:sz="0" w:space="0" w:color="auto"/>
        <w:left w:val="none" w:sz="0" w:space="0" w:color="auto"/>
        <w:bottom w:val="none" w:sz="0" w:space="0" w:color="auto"/>
        <w:right w:val="none" w:sz="0" w:space="0" w:color="auto"/>
      </w:divBdr>
    </w:div>
    <w:div w:id="916330148">
      <w:bodyDiv w:val="1"/>
      <w:marLeft w:val="0"/>
      <w:marRight w:val="0"/>
      <w:marTop w:val="0"/>
      <w:marBottom w:val="0"/>
      <w:divBdr>
        <w:top w:val="none" w:sz="0" w:space="0" w:color="auto"/>
        <w:left w:val="none" w:sz="0" w:space="0" w:color="auto"/>
        <w:bottom w:val="none" w:sz="0" w:space="0" w:color="auto"/>
        <w:right w:val="none" w:sz="0" w:space="0" w:color="auto"/>
      </w:divBdr>
    </w:div>
    <w:div w:id="15559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72EEFBBA659489090AC74FFF9DF07" ma:contentTypeVersion="4" ma:contentTypeDescription="Crée un document." ma:contentTypeScope="" ma:versionID="9232c5aa711a491e8b811740f2787fe5">
  <xsd:schema xmlns:xsd="http://www.w3.org/2001/XMLSchema" xmlns:xs="http://www.w3.org/2001/XMLSchema" xmlns:p="http://schemas.microsoft.com/office/2006/metadata/properties" xmlns:ns2="7955855e-9567-4e6d-af7e-cadb6c6fae57" targetNamespace="http://schemas.microsoft.com/office/2006/metadata/properties" ma:root="true" ma:fieldsID="bed8d5ae4cae1fcb435e09a8da9d69d2" ns2:_="">
    <xsd:import namespace="7955855e-9567-4e6d-af7e-cadb6c6fae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5855e-9567-4e6d-af7e-cadb6c6f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C5C6F-594B-46A8-AF57-BFDF0C7EF8E5}">
  <ds:schemaRefs>
    <ds:schemaRef ds:uri="http://schemas.openxmlformats.org/officeDocument/2006/bibliography"/>
  </ds:schemaRefs>
</ds:datastoreItem>
</file>

<file path=customXml/itemProps2.xml><?xml version="1.0" encoding="utf-8"?>
<ds:datastoreItem xmlns:ds="http://schemas.openxmlformats.org/officeDocument/2006/customXml" ds:itemID="{06707AFE-5F85-4005-B812-72C923FED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271903-34C1-4543-ADE6-863D03FB0D41}">
  <ds:schemaRefs>
    <ds:schemaRef ds:uri="http://schemas.microsoft.com/sharepoint/v3/contenttype/forms"/>
  </ds:schemaRefs>
</ds:datastoreItem>
</file>

<file path=customXml/itemProps4.xml><?xml version="1.0" encoding="utf-8"?>
<ds:datastoreItem xmlns:ds="http://schemas.openxmlformats.org/officeDocument/2006/customXml" ds:itemID="{8C854BE9-9DDF-4FA4-AC0E-829909A1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5855e-9567-4e6d-af7e-cadb6c6fa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901</Words>
  <Characters>4958</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YASSINE Nadine</cp:lastModifiedBy>
  <cp:revision>4</cp:revision>
  <cp:lastPrinted>2019-10-01T13:56:00Z</cp:lastPrinted>
  <dcterms:created xsi:type="dcterms:W3CDTF">2025-02-13T13:05:00Z</dcterms:created>
  <dcterms:modified xsi:type="dcterms:W3CDTF">2025-02-13T13:29:00Z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0x0101001AC72EEFBBA659489090AC74FFF9DF07</vt:lpwstr>
  </property>
</Properties>
</file>